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B6" w:rsidRDefault="00D861B6">
      <w:pPr>
        <w:pStyle w:val="ConsPlusNormal"/>
        <w:jc w:val="both"/>
      </w:pPr>
    </w:p>
    <w:p w:rsidR="00D861B6" w:rsidRDefault="00D861B6">
      <w:pPr>
        <w:pStyle w:val="ConsPlusNormal"/>
        <w:jc w:val="both"/>
      </w:pPr>
    </w:p>
    <w:p w:rsidR="00D861B6" w:rsidRDefault="00D861B6">
      <w:pPr>
        <w:pStyle w:val="ConsPlusNormal"/>
        <w:jc w:val="both"/>
      </w:pPr>
    </w:p>
    <w:p w:rsidR="00D861B6" w:rsidRPr="007F3303" w:rsidRDefault="00D861B6" w:rsidP="007F3303">
      <w:pPr>
        <w:pStyle w:val="ConsPlusNormal"/>
        <w:ind w:left="4248" w:right="-2"/>
        <w:outlineLvl w:val="1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22452">
        <w:rPr>
          <w:rFonts w:ascii="Times New Roman" w:hAnsi="Times New Roman" w:cs="Times New Roman"/>
          <w:sz w:val="24"/>
          <w:szCs w:val="24"/>
        </w:rPr>
        <w:t>№</w:t>
      </w:r>
      <w:r w:rsidRPr="007F3303">
        <w:rPr>
          <w:rFonts w:ascii="Times New Roman" w:hAnsi="Times New Roman" w:cs="Times New Roman"/>
          <w:sz w:val="24"/>
          <w:szCs w:val="24"/>
        </w:rPr>
        <w:t>2</w:t>
      </w:r>
    </w:p>
    <w:p w:rsidR="00622452" w:rsidRDefault="00D861B6" w:rsidP="00EF4DB4">
      <w:pPr>
        <w:spacing w:after="0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52">
        <w:rPr>
          <w:rFonts w:ascii="Times New Roman" w:hAnsi="Times New Roman" w:cs="Times New Roman"/>
          <w:sz w:val="24"/>
          <w:szCs w:val="24"/>
        </w:rPr>
        <w:t>к</w:t>
      </w:r>
      <w:r w:rsidRPr="00EF4D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22452" w:rsidRPr="0062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="00622452" w:rsidRPr="0062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составления и</w:t>
      </w:r>
      <w:r w:rsidR="0062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452" w:rsidRPr="0062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утверждения плана </w:t>
      </w:r>
    </w:p>
    <w:p w:rsidR="00622452" w:rsidRPr="00622452" w:rsidRDefault="00622452" w:rsidP="00EF4DB4">
      <w:pPr>
        <w:spacing w:after="0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5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4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муниципальных бюджетных и</w:t>
      </w:r>
    </w:p>
    <w:p w:rsidR="00622452" w:rsidRPr="00622452" w:rsidRDefault="00622452" w:rsidP="00EF4DB4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автономных учреждений Сергиево-Посадского </w:t>
      </w:r>
    </w:p>
    <w:p w:rsidR="00622452" w:rsidRDefault="00622452" w:rsidP="00EF4DB4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Московской области</w:t>
      </w:r>
    </w:p>
    <w:p w:rsidR="00622452" w:rsidRPr="00622452" w:rsidRDefault="00622452" w:rsidP="00EF4DB4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57925" w:rsidRPr="0015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"09" 06.2023 г. №10</w:t>
      </w:r>
      <w:bookmarkStart w:id="0" w:name="_GoBack"/>
      <w:bookmarkEnd w:id="0"/>
      <w:r w:rsidR="00157925" w:rsidRPr="00157925">
        <w:rPr>
          <w:rFonts w:ascii="Times New Roman" w:eastAsia="Times New Roman" w:hAnsi="Times New Roman" w:cs="Times New Roman"/>
          <w:sz w:val="24"/>
          <w:szCs w:val="24"/>
          <w:lang w:eastAsia="ru-RU"/>
        </w:rPr>
        <w:t>91-ПА</w:t>
      </w:r>
    </w:p>
    <w:p w:rsidR="00D861B6" w:rsidRPr="00EF4DB4" w:rsidRDefault="00D861B6">
      <w:pPr>
        <w:pStyle w:val="ConsPlusNormal"/>
        <w:ind w:left="4248" w:right="-2"/>
        <w:rPr>
          <w:rFonts w:ascii="Times New Roman" w:hAnsi="Times New Roman" w:cs="Times New Roman"/>
          <w:color w:val="FF0000"/>
          <w:sz w:val="24"/>
          <w:szCs w:val="24"/>
        </w:rPr>
      </w:pPr>
    </w:p>
    <w:p w:rsidR="00D861B6" w:rsidRPr="007F3303" w:rsidRDefault="00D861B6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995542" w:rsidRPr="007F3303" w:rsidRDefault="00995542" w:rsidP="00EF4DB4">
      <w:pPr>
        <w:pStyle w:val="ConsPlusNormal"/>
        <w:spacing w:before="280"/>
        <w:rPr>
          <w:rFonts w:ascii="Times New Roman" w:hAnsi="Times New Roman" w:cs="Times New Roman"/>
          <w:sz w:val="24"/>
          <w:szCs w:val="24"/>
        </w:rPr>
      </w:pPr>
      <w:bookmarkStart w:id="1" w:name="P1085"/>
      <w:bookmarkEnd w:id="1"/>
    </w:p>
    <w:p w:rsidR="00D861B6" w:rsidRPr="00EF4DB4" w:rsidRDefault="00D861B6">
      <w:pPr>
        <w:pStyle w:val="ConsPlusNormal"/>
        <w:spacing w:before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DB4">
        <w:rPr>
          <w:rFonts w:ascii="Times New Roman" w:hAnsi="Times New Roman" w:cs="Times New Roman"/>
          <w:b/>
          <w:sz w:val="24"/>
          <w:szCs w:val="24"/>
        </w:rPr>
        <w:t>РАСЧЕТЫ</w:t>
      </w:r>
    </w:p>
    <w:p w:rsidR="00D861B6" w:rsidRPr="00EF4DB4" w:rsidRDefault="00D861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DB4">
        <w:rPr>
          <w:rFonts w:ascii="Times New Roman" w:hAnsi="Times New Roman" w:cs="Times New Roman"/>
          <w:b/>
          <w:sz w:val="24"/>
          <w:szCs w:val="24"/>
        </w:rPr>
        <w:t>(ОБОСНОВАНИЯ) К ПЛАНУ ФИНАНСОВО-ХОЗЯЙСТВЕННОЙ</w:t>
      </w:r>
    </w:p>
    <w:p w:rsidR="002F412D" w:rsidRDefault="00A0423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DB4">
        <w:rPr>
          <w:rFonts w:ascii="Times New Roman" w:hAnsi="Times New Roman" w:cs="Times New Roman"/>
          <w:b/>
          <w:sz w:val="24"/>
          <w:szCs w:val="24"/>
        </w:rPr>
        <w:t>ДЕЯТЕЛЬНОСТИ МУНИЦИПАЛЬНОГО</w:t>
      </w:r>
      <w:r w:rsidR="00D861B6" w:rsidRPr="00EF4DB4">
        <w:rPr>
          <w:rFonts w:ascii="Times New Roman" w:hAnsi="Times New Roman" w:cs="Times New Roman"/>
          <w:b/>
          <w:sz w:val="24"/>
          <w:szCs w:val="24"/>
        </w:rPr>
        <w:t xml:space="preserve"> УЧРЕЖДЕНИЯ</w:t>
      </w:r>
    </w:p>
    <w:p w:rsidR="002F4B75" w:rsidRDefault="002F4B7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A50" w:rsidRPr="00EF4DB4" w:rsidRDefault="002F412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="002F4B75">
        <w:rPr>
          <w:rFonts w:ascii="Times New Roman" w:hAnsi="Times New Roman" w:cs="Times New Roman"/>
          <w:b/>
          <w:sz w:val="24"/>
          <w:szCs w:val="24"/>
        </w:rPr>
        <w:t>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D861B6" w:rsidRPr="00EF4D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78E2" w:rsidRPr="00EF4DB4" w:rsidRDefault="002F4B75" w:rsidP="00762A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4DB4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2F4B75" w:rsidRDefault="002F4B75" w:rsidP="00762A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3B3" w:rsidRDefault="00D861B6" w:rsidP="00EF4D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DB4">
        <w:rPr>
          <w:rFonts w:ascii="Times New Roman" w:hAnsi="Times New Roman" w:cs="Times New Roman"/>
          <w:b/>
          <w:sz w:val="24"/>
          <w:szCs w:val="24"/>
        </w:rPr>
        <w:t>НА 20___ Г.</w:t>
      </w:r>
      <w:r w:rsidR="00762A50" w:rsidRPr="00EF4D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4DB4">
        <w:rPr>
          <w:rFonts w:ascii="Times New Roman" w:hAnsi="Times New Roman" w:cs="Times New Roman"/>
          <w:b/>
          <w:sz w:val="24"/>
          <w:szCs w:val="24"/>
        </w:rPr>
        <w:t>И НА ПЛАНОВЫЙ ПЕРИОД 20___ И 20_____ ГОДО</w:t>
      </w:r>
      <w:r w:rsidR="002F4B75">
        <w:rPr>
          <w:rFonts w:ascii="Times New Roman" w:hAnsi="Times New Roman" w:cs="Times New Roman"/>
          <w:b/>
          <w:sz w:val="24"/>
          <w:szCs w:val="24"/>
        </w:rPr>
        <w:t>В</w:t>
      </w:r>
    </w:p>
    <w:p w:rsidR="007803B3" w:rsidRDefault="007803B3" w:rsidP="00EF4D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3B3" w:rsidRPr="00EF4DB4" w:rsidRDefault="007803B3" w:rsidP="00EF4D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4DB4">
        <w:rPr>
          <w:rFonts w:ascii="Times New Roman" w:hAnsi="Times New Roman" w:cs="Times New Roman"/>
          <w:sz w:val="24"/>
          <w:szCs w:val="24"/>
        </w:rPr>
        <w:t>(рекомендуемые формы)</w:t>
      </w:r>
    </w:p>
    <w:p w:rsidR="00762A50" w:rsidRPr="007F3303" w:rsidRDefault="00762A50" w:rsidP="00EF4DB4">
      <w:pPr>
        <w:pStyle w:val="ConsPlusNormal"/>
        <w:jc w:val="center"/>
        <w:sectPr w:rsidR="00762A50" w:rsidRPr="007F3303" w:rsidSect="00B630AA">
          <w:footerReference w:type="default" r:id="rId8"/>
          <w:pgSz w:w="11905" w:h="16838"/>
          <w:pgMar w:top="1134" w:right="567" w:bottom="1134" w:left="1985" w:header="0" w:footer="0" w:gutter="0"/>
          <w:cols w:space="720"/>
        </w:sectPr>
      </w:pPr>
    </w:p>
    <w:p w:rsidR="00762A50" w:rsidRPr="007F3303" w:rsidRDefault="00762A50" w:rsidP="00762A50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762A50" w:rsidRPr="007F3303" w:rsidRDefault="00762A50" w:rsidP="00762A5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1. Обоснование (расчет) плановых показателей поступлений</w:t>
      </w:r>
    </w:p>
    <w:p w:rsidR="00762A50" w:rsidRPr="007F3303" w:rsidRDefault="00995542" w:rsidP="00762A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по статье 120 «Доходы от собственности»</w:t>
      </w:r>
      <w:r w:rsidR="00762A50" w:rsidRPr="007F3303">
        <w:rPr>
          <w:rFonts w:ascii="Times New Roman" w:hAnsi="Times New Roman" w:cs="Times New Roman"/>
          <w:sz w:val="24"/>
          <w:szCs w:val="24"/>
        </w:rPr>
        <w:t xml:space="preserve"> аналитической</w:t>
      </w:r>
    </w:p>
    <w:p w:rsidR="00762A50" w:rsidRPr="007F3303" w:rsidRDefault="00762A50" w:rsidP="00762A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группы подвида доходов бюджетов</w:t>
      </w:r>
    </w:p>
    <w:p w:rsidR="00762A50" w:rsidRPr="007F3303" w:rsidRDefault="00762A50" w:rsidP="00762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A50" w:rsidRPr="007F3303" w:rsidRDefault="00762A50" w:rsidP="00762A5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1.1. Расчет доходов от использования имущества,</w:t>
      </w:r>
    </w:p>
    <w:p w:rsidR="00762A50" w:rsidRPr="007F3303" w:rsidRDefault="00762A50" w:rsidP="00762A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находящегося в муниципальной собственности</w:t>
      </w:r>
    </w:p>
    <w:p w:rsidR="00762A50" w:rsidRPr="007F3303" w:rsidRDefault="00762A50" w:rsidP="00762A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и переданного в аренду</w:t>
      </w:r>
    </w:p>
    <w:p w:rsidR="00762A50" w:rsidRPr="007F3303" w:rsidRDefault="00762A5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1276"/>
        <w:gridCol w:w="1365"/>
        <w:gridCol w:w="1063"/>
        <w:gridCol w:w="1257"/>
        <w:gridCol w:w="1474"/>
        <w:gridCol w:w="1020"/>
        <w:gridCol w:w="1192"/>
        <w:gridCol w:w="1417"/>
        <w:gridCol w:w="1134"/>
      </w:tblGrid>
      <w:tr w:rsidR="00762A50" w:rsidRPr="007F3303" w:rsidTr="007F3303">
        <w:tc>
          <w:tcPr>
            <w:tcW w:w="567" w:type="dxa"/>
            <w:vMerge w:val="restart"/>
          </w:tcPr>
          <w:p w:rsidR="00762A50" w:rsidRPr="007F3303" w:rsidRDefault="00995542" w:rsidP="00762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62A50"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02" w:type="dxa"/>
            <w:vMerge w:val="restart"/>
          </w:tcPr>
          <w:p w:rsidR="00762A50" w:rsidRPr="007F3303" w:rsidRDefault="00762A50" w:rsidP="00762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701" w:type="dxa"/>
            <w:vMerge w:val="restart"/>
          </w:tcPr>
          <w:p w:rsidR="00762A50" w:rsidRPr="007F3303" w:rsidRDefault="00762A50" w:rsidP="00762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3704" w:type="dxa"/>
            <w:gridSpan w:val="3"/>
          </w:tcPr>
          <w:p w:rsidR="00995542" w:rsidRPr="007F3303" w:rsidRDefault="00762A50" w:rsidP="00762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На 20__ год </w:t>
            </w:r>
          </w:p>
          <w:p w:rsidR="00762A50" w:rsidRPr="007F3303" w:rsidRDefault="00762A50" w:rsidP="00762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  <w:tc>
          <w:tcPr>
            <w:tcW w:w="3751" w:type="dxa"/>
            <w:gridSpan w:val="3"/>
          </w:tcPr>
          <w:p w:rsidR="00995542" w:rsidRPr="007F3303" w:rsidRDefault="00762A50" w:rsidP="00762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762A50" w:rsidRPr="007F3303" w:rsidRDefault="00762A50" w:rsidP="005605FF">
            <w:pPr>
              <w:pStyle w:val="ConsPlusNormal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 (на первый год планового периода)</w:t>
            </w:r>
          </w:p>
        </w:tc>
        <w:tc>
          <w:tcPr>
            <w:tcW w:w="3743" w:type="dxa"/>
            <w:gridSpan w:val="3"/>
          </w:tcPr>
          <w:p w:rsidR="00995542" w:rsidRPr="007F3303" w:rsidRDefault="00762A50" w:rsidP="00762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На 20__ год </w:t>
            </w:r>
          </w:p>
          <w:p w:rsidR="00762A50" w:rsidRPr="007F3303" w:rsidRDefault="00762A50" w:rsidP="00762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(на второй год планового периода)</w:t>
            </w:r>
          </w:p>
        </w:tc>
      </w:tr>
      <w:tr w:rsidR="00762A50" w:rsidRPr="007F3303" w:rsidTr="007F3303">
        <w:tc>
          <w:tcPr>
            <w:tcW w:w="567" w:type="dxa"/>
            <w:vMerge/>
          </w:tcPr>
          <w:p w:rsidR="00762A50" w:rsidRPr="007F3303" w:rsidRDefault="00762A50" w:rsidP="00762A5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762A50" w:rsidRPr="007F3303" w:rsidRDefault="00762A50" w:rsidP="00762A5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62A50" w:rsidRPr="007F3303" w:rsidRDefault="00762A50" w:rsidP="00762A5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303" w:rsidRDefault="00762A50" w:rsidP="00762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</w:t>
            </w:r>
          </w:p>
          <w:p w:rsidR="00995542" w:rsidRPr="007F3303" w:rsidRDefault="00762A50" w:rsidP="00762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762A50" w:rsidRPr="007F3303" w:rsidRDefault="00762A50" w:rsidP="00762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365" w:type="dxa"/>
          </w:tcPr>
          <w:p w:rsidR="00762A50" w:rsidRPr="007F3303" w:rsidRDefault="00762A50" w:rsidP="00762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Средний тариф (плата) за единицу (руб.)</w:t>
            </w:r>
          </w:p>
        </w:tc>
        <w:tc>
          <w:tcPr>
            <w:tcW w:w="1063" w:type="dxa"/>
          </w:tcPr>
          <w:p w:rsidR="00995542" w:rsidRPr="007F3303" w:rsidRDefault="00762A50" w:rsidP="00762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Доход (руб.) </w:t>
            </w:r>
          </w:p>
          <w:p w:rsidR="00762A50" w:rsidRPr="007F3303" w:rsidRDefault="00762A50" w:rsidP="00762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(гр. 4 x гр. 5)</w:t>
            </w:r>
          </w:p>
        </w:tc>
        <w:tc>
          <w:tcPr>
            <w:tcW w:w="1257" w:type="dxa"/>
          </w:tcPr>
          <w:p w:rsidR="007F3303" w:rsidRDefault="00762A50" w:rsidP="00995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</w:t>
            </w:r>
          </w:p>
          <w:p w:rsidR="00995542" w:rsidRPr="007F3303" w:rsidRDefault="00762A50" w:rsidP="00995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762A50" w:rsidRPr="007F3303" w:rsidRDefault="00762A50" w:rsidP="00995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474" w:type="dxa"/>
          </w:tcPr>
          <w:p w:rsidR="00762A50" w:rsidRPr="007F3303" w:rsidRDefault="00762A50" w:rsidP="00995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Средний тариф (плата) за единицу (руб.)</w:t>
            </w:r>
          </w:p>
        </w:tc>
        <w:tc>
          <w:tcPr>
            <w:tcW w:w="1020" w:type="dxa"/>
          </w:tcPr>
          <w:p w:rsidR="00995542" w:rsidRPr="007F3303" w:rsidRDefault="00762A50" w:rsidP="00995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Доход (руб.)</w:t>
            </w:r>
          </w:p>
          <w:p w:rsidR="00762A50" w:rsidRPr="007F3303" w:rsidRDefault="00762A50" w:rsidP="00995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(гр. 7 x гр. 8)</w:t>
            </w:r>
          </w:p>
        </w:tc>
        <w:tc>
          <w:tcPr>
            <w:tcW w:w="1192" w:type="dxa"/>
          </w:tcPr>
          <w:p w:rsidR="00995542" w:rsidRPr="007F3303" w:rsidRDefault="00762A50" w:rsidP="00995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</w:t>
            </w:r>
          </w:p>
          <w:p w:rsidR="00762A50" w:rsidRPr="007F3303" w:rsidRDefault="00762A50" w:rsidP="00995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417" w:type="dxa"/>
          </w:tcPr>
          <w:p w:rsidR="00762A50" w:rsidRPr="007F3303" w:rsidRDefault="00762A50" w:rsidP="00995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Средний тариф (плата) за единицу (руб.)</w:t>
            </w:r>
          </w:p>
        </w:tc>
        <w:tc>
          <w:tcPr>
            <w:tcW w:w="1134" w:type="dxa"/>
          </w:tcPr>
          <w:p w:rsidR="00995542" w:rsidRPr="007F3303" w:rsidRDefault="00762A50" w:rsidP="00995542">
            <w:pPr>
              <w:pStyle w:val="ConsPlusNormal"/>
              <w:ind w:left="-1196" w:firstLine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</w:p>
          <w:p w:rsidR="00995542" w:rsidRPr="007F3303" w:rsidRDefault="00762A50" w:rsidP="00995542">
            <w:pPr>
              <w:pStyle w:val="ConsPlusNormal"/>
              <w:ind w:left="-1196" w:firstLine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762A50" w:rsidRPr="007F3303" w:rsidRDefault="00995542" w:rsidP="00995542">
            <w:pPr>
              <w:pStyle w:val="ConsPlusNormal"/>
              <w:ind w:left="-1196" w:firstLine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(гр. 10 x гр.     11)</w:t>
            </w:r>
          </w:p>
          <w:p w:rsidR="00995542" w:rsidRPr="007F3303" w:rsidRDefault="00995542" w:rsidP="00995542">
            <w:pPr>
              <w:pStyle w:val="ConsPlusNormal"/>
              <w:ind w:left="-1196" w:right="-62"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50" w:rsidRPr="007F3303" w:rsidTr="007F3303">
        <w:tc>
          <w:tcPr>
            <w:tcW w:w="567" w:type="dxa"/>
          </w:tcPr>
          <w:p w:rsidR="00762A50" w:rsidRPr="007F3303" w:rsidRDefault="00762A50" w:rsidP="00762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62A50" w:rsidRPr="007F3303" w:rsidRDefault="00762A50" w:rsidP="00762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62A50" w:rsidRPr="007F3303" w:rsidRDefault="00762A50" w:rsidP="00762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62A50" w:rsidRPr="007F3303" w:rsidRDefault="00762A50" w:rsidP="00762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</w:tcPr>
          <w:p w:rsidR="00762A50" w:rsidRPr="007F3303" w:rsidRDefault="00762A50" w:rsidP="00762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762A50" w:rsidRPr="007F3303" w:rsidRDefault="00762A50" w:rsidP="00762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7" w:type="dxa"/>
          </w:tcPr>
          <w:p w:rsidR="00762A50" w:rsidRPr="007F3303" w:rsidRDefault="00762A50" w:rsidP="00762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762A50" w:rsidRPr="007F3303" w:rsidRDefault="00762A50" w:rsidP="00762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762A50" w:rsidRPr="007F3303" w:rsidRDefault="00762A50" w:rsidP="00762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2" w:type="dxa"/>
          </w:tcPr>
          <w:p w:rsidR="00762A50" w:rsidRPr="007F3303" w:rsidRDefault="00762A50" w:rsidP="00762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62A50" w:rsidRPr="007F3303" w:rsidRDefault="00762A50" w:rsidP="00762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62A50" w:rsidRPr="007F3303" w:rsidRDefault="00762A50" w:rsidP="00762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2A50" w:rsidRPr="007F3303" w:rsidTr="007F3303">
        <w:tc>
          <w:tcPr>
            <w:tcW w:w="567" w:type="dxa"/>
          </w:tcPr>
          <w:p w:rsidR="00762A50" w:rsidRPr="007F3303" w:rsidRDefault="00762A50" w:rsidP="00995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62A50" w:rsidRPr="007F3303" w:rsidRDefault="00762A50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2A50" w:rsidRPr="007F3303" w:rsidRDefault="00762A50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2A50" w:rsidRPr="007F3303" w:rsidRDefault="00762A50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762A50" w:rsidRPr="007F3303" w:rsidRDefault="00762A50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762A50" w:rsidRPr="007F3303" w:rsidRDefault="00762A50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762A50" w:rsidRPr="007F3303" w:rsidRDefault="00762A50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62A50" w:rsidRPr="007F3303" w:rsidRDefault="00762A50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62A50" w:rsidRPr="007F3303" w:rsidRDefault="00762A50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762A50" w:rsidRPr="007F3303" w:rsidRDefault="00762A50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2A50" w:rsidRPr="007F3303" w:rsidRDefault="00762A50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2A50" w:rsidRPr="007F3303" w:rsidRDefault="00762A50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50" w:rsidRPr="007F3303" w:rsidTr="007F3303">
        <w:tc>
          <w:tcPr>
            <w:tcW w:w="567" w:type="dxa"/>
          </w:tcPr>
          <w:p w:rsidR="00762A50" w:rsidRPr="007F3303" w:rsidRDefault="00762A50" w:rsidP="00995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62A50" w:rsidRPr="007F3303" w:rsidRDefault="00762A50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2A50" w:rsidRPr="007F3303" w:rsidRDefault="00762A50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2A50" w:rsidRPr="007F3303" w:rsidRDefault="00762A50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762A50" w:rsidRPr="007F3303" w:rsidRDefault="00762A50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762A50" w:rsidRPr="007F3303" w:rsidRDefault="00762A50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762A50" w:rsidRPr="007F3303" w:rsidRDefault="00762A50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62A50" w:rsidRPr="007F3303" w:rsidRDefault="00762A50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62A50" w:rsidRPr="007F3303" w:rsidRDefault="00762A50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762A50" w:rsidRPr="007F3303" w:rsidRDefault="00762A50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2A50" w:rsidRPr="007F3303" w:rsidRDefault="00762A50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2A50" w:rsidRPr="007F3303" w:rsidRDefault="00762A50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50" w:rsidRPr="007F3303" w:rsidTr="007F3303">
        <w:tc>
          <w:tcPr>
            <w:tcW w:w="567" w:type="dxa"/>
          </w:tcPr>
          <w:p w:rsidR="00762A50" w:rsidRPr="007F3303" w:rsidRDefault="00762A50" w:rsidP="00995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62A50" w:rsidRPr="007F3303" w:rsidRDefault="00762A50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2A50" w:rsidRPr="007F3303" w:rsidRDefault="00762A50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2A50" w:rsidRPr="007F3303" w:rsidRDefault="00762A50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762A50" w:rsidRPr="007F3303" w:rsidRDefault="00762A50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762A50" w:rsidRPr="007F3303" w:rsidRDefault="00762A50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762A50" w:rsidRPr="007F3303" w:rsidRDefault="00762A50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62A50" w:rsidRPr="007F3303" w:rsidRDefault="00762A50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62A50" w:rsidRPr="007F3303" w:rsidRDefault="00762A50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762A50" w:rsidRPr="007F3303" w:rsidRDefault="00762A50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2A50" w:rsidRPr="007F3303" w:rsidRDefault="00762A50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2A50" w:rsidRPr="007F3303" w:rsidRDefault="00762A50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03" w:rsidRPr="007F3303" w:rsidTr="007F3303">
        <w:tc>
          <w:tcPr>
            <w:tcW w:w="567" w:type="dxa"/>
          </w:tcPr>
          <w:p w:rsidR="007F3303" w:rsidRPr="007F3303" w:rsidRDefault="007F3303" w:rsidP="00995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F3303" w:rsidRPr="007F3303" w:rsidRDefault="007F3303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303" w:rsidRPr="007F3303" w:rsidRDefault="007F3303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303" w:rsidRPr="007F3303" w:rsidRDefault="007F3303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7F3303" w:rsidRPr="007F3303" w:rsidRDefault="007F3303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7F3303" w:rsidRPr="007F3303" w:rsidRDefault="007F3303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7F3303" w:rsidRPr="007F3303" w:rsidRDefault="007F3303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F3303" w:rsidRPr="007F3303" w:rsidRDefault="007F3303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F3303" w:rsidRPr="007F3303" w:rsidRDefault="007F3303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7F3303" w:rsidRPr="007F3303" w:rsidRDefault="007F3303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303" w:rsidRPr="007F3303" w:rsidRDefault="007F3303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303" w:rsidRPr="007F3303" w:rsidRDefault="007F3303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03" w:rsidRPr="007F3303" w:rsidTr="007F3303">
        <w:tc>
          <w:tcPr>
            <w:tcW w:w="567" w:type="dxa"/>
          </w:tcPr>
          <w:p w:rsidR="007F3303" w:rsidRPr="007F3303" w:rsidRDefault="007F3303" w:rsidP="00995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F3303" w:rsidRPr="007F3303" w:rsidRDefault="007F3303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303" w:rsidRPr="007F3303" w:rsidRDefault="007F3303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303" w:rsidRPr="007F3303" w:rsidRDefault="007F3303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7F3303" w:rsidRPr="007F3303" w:rsidRDefault="007F3303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7F3303" w:rsidRPr="007F3303" w:rsidRDefault="007F3303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7F3303" w:rsidRPr="007F3303" w:rsidRDefault="007F3303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F3303" w:rsidRPr="007F3303" w:rsidRDefault="007F3303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F3303" w:rsidRPr="007F3303" w:rsidRDefault="007F3303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7F3303" w:rsidRPr="007F3303" w:rsidRDefault="007F3303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303" w:rsidRPr="007F3303" w:rsidRDefault="007F3303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303" w:rsidRPr="007F3303" w:rsidRDefault="007F3303" w:rsidP="00762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50" w:rsidRPr="007F3303" w:rsidTr="007F3303">
        <w:tc>
          <w:tcPr>
            <w:tcW w:w="567" w:type="dxa"/>
          </w:tcPr>
          <w:p w:rsidR="00762A50" w:rsidRPr="007F3303" w:rsidRDefault="00762A50" w:rsidP="00995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:rsidR="00762A50" w:rsidRPr="007F3303" w:rsidRDefault="00762A50" w:rsidP="00995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762A50" w:rsidRPr="007F3303" w:rsidRDefault="00762A50" w:rsidP="00995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762A50" w:rsidRPr="007F3303" w:rsidRDefault="00762A50" w:rsidP="00995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5" w:type="dxa"/>
          </w:tcPr>
          <w:p w:rsidR="00762A50" w:rsidRPr="007F3303" w:rsidRDefault="00762A50" w:rsidP="00995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3" w:type="dxa"/>
          </w:tcPr>
          <w:p w:rsidR="00762A50" w:rsidRPr="007F3303" w:rsidRDefault="00762A50" w:rsidP="00995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7" w:type="dxa"/>
          </w:tcPr>
          <w:p w:rsidR="00762A50" w:rsidRPr="007F3303" w:rsidRDefault="00762A50" w:rsidP="00995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762A50" w:rsidRPr="007F3303" w:rsidRDefault="00762A50" w:rsidP="00995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</w:tcPr>
          <w:p w:rsidR="00762A50" w:rsidRPr="007F3303" w:rsidRDefault="00762A50" w:rsidP="00995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2" w:type="dxa"/>
          </w:tcPr>
          <w:p w:rsidR="00762A50" w:rsidRPr="007F3303" w:rsidRDefault="00762A50" w:rsidP="00995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762A50" w:rsidRPr="007F3303" w:rsidRDefault="00762A50" w:rsidP="00995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62A50" w:rsidRPr="007F3303" w:rsidRDefault="00762A50" w:rsidP="00995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5605FF" w:rsidRPr="007F3303" w:rsidRDefault="005605FF" w:rsidP="007F3303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D25C0C" w:rsidRDefault="00D25C0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25C0C" w:rsidRDefault="00D25C0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61B6" w:rsidRPr="007F3303" w:rsidRDefault="00D861B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lastRenderedPageBreak/>
        <w:t>2. Обоснование (расчет) плановых показателей поступлений</w:t>
      </w:r>
    </w:p>
    <w:p w:rsidR="00D861B6" w:rsidRPr="007F3303" w:rsidRDefault="00762A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по статье 130 «</w:t>
      </w:r>
      <w:r w:rsidR="00D861B6" w:rsidRPr="007F3303">
        <w:rPr>
          <w:rFonts w:ascii="Times New Roman" w:hAnsi="Times New Roman" w:cs="Times New Roman"/>
          <w:sz w:val="24"/>
          <w:szCs w:val="24"/>
        </w:rPr>
        <w:t>Доходы от оказания платных услуг (работ),</w:t>
      </w:r>
    </w:p>
    <w:p w:rsidR="00D861B6" w:rsidRPr="007F3303" w:rsidRDefault="00762A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компенсаций затрат»</w:t>
      </w:r>
      <w:r w:rsidR="00D861B6" w:rsidRPr="007F3303">
        <w:rPr>
          <w:rFonts w:ascii="Times New Roman" w:hAnsi="Times New Roman" w:cs="Times New Roman"/>
          <w:sz w:val="24"/>
          <w:szCs w:val="24"/>
        </w:rPr>
        <w:t xml:space="preserve"> аналитической группы подвида</w:t>
      </w:r>
    </w:p>
    <w:p w:rsidR="00D861B6" w:rsidRPr="007F3303" w:rsidRDefault="00D861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доходов бюджетов</w:t>
      </w:r>
    </w:p>
    <w:p w:rsidR="00D861B6" w:rsidRPr="007F3303" w:rsidRDefault="00D861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61B6" w:rsidRPr="007F3303" w:rsidRDefault="00D861B6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2.1. Расчет доходов от оказания услуг, выполнения работ,</w:t>
      </w:r>
    </w:p>
    <w:p w:rsidR="00D861B6" w:rsidRPr="007F3303" w:rsidRDefault="00D861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реализации готовой продукции на платной основе</w:t>
      </w:r>
    </w:p>
    <w:p w:rsidR="00D861B6" w:rsidRPr="007F3303" w:rsidRDefault="00D861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5542" w:rsidRPr="007F3303" w:rsidRDefault="00995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1276"/>
        <w:gridCol w:w="1365"/>
        <w:gridCol w:w="1063"/>
        <w:gridCol w:w="1257"/>
        <w:gridCol w:w="1474"/>
        <w:gridCol w:w="1020"/>
        <w:gridCol w:w="1192"/>
        <w:gridCol w:w="1417"/>
        <w:gridCol w:w="1134"/>
      </w:tblGrid>
      <w:tr w:rsidR="007F3303" w:rsidRPr="007F3303" w:rsidTr="007A4033">
        <w:tc>
          <w:tcPr>
            <w:tcW w:w="567" w:type="dxa"/>
            <w:vMerge w:val="restart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2" w:type="dxa"/>
            <w:vMerge w:val="restart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701" w:type="dxa"/>
            <w:vMerge w:val="restart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3704" w:type="dxa"/>
            <w:gridSpan w:val="3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На 20__ год </w:t>
            </w:r>
          </w:p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  <w:tc>
          <w:tcPr>
            <w:tcW w:w="3751" w:type="dxa"/>
            <w:gridSpan w:val="3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7F3303" w:rsidRPr="007F3303" w:rsidRDefault="007F3303" w:rsidP="005605FF">
            <w:pPr>
              <w:pStyle w:val="ConsPlusNormal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 (на первый год планового периода)</w:t>
            </w:r>
          </w:p>
        </w:tc>
        <w:tc>
          <w:tcPr>
            <w:tcW w:w="3743" w:type="dxa"/>
            <w:gridSpan w:val="3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На 20__ год </w:t>
            </w:r>
          </w:p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(на второй год планового периода)</w:t>
            </w:r>
          </w:p>
        </w:tc>
      </w:tr>
      <w:tr w:rsidR="007F3303" w:rsidRPr="007F3303" w:rsidTr="007A4033">
        <w:tc>
          <w:tcPr>
            <w:tcW w:w="567" w:type="dxa"/>
            <w:vMerge/>
          </w:tcPr>
          <w:p w:rsidR="007F3303" w:rsidRPr="007F3303" w:rsidRDefault="007F3303" w:rsidP="007A4033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7F3303" w:rsidRPr="007F3303" w:rsidRDefault="007F3303" w:rsidP="007A4033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F3303" w:rsidRPr="007F3303" w:rsidRDefault="007F3303" w:rsidP="007A4033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</w:t>
            </w:r>
          </w:p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365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Средний тариф (плата) за единицу (руб.)</w:t>
            </w:r>
          </w:p>
        </w:tc>
        <w:tc>
          <w:tcPr>
            <w:tcW w:w="1063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Доход (руб.) </w:t>
            </w:r>
          </w:p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(гр. 4 x гр. 5)</w:t>
            </w:r>
          </w:p>
        </w:tc>
        <w:tc>
          <w:tcPr>
            <w:tcW w:w="1257" w:type="dxa"/>
          </w:tcPr>
          <w:p w:rsid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</w:t>
            </w:r>
          </w:p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474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Средний тариф (плата) за единицу (руб.)</w:t>
            </w:r>
          </w:p>
        </w:tc>
        <w:tc>
          <w:tcPr>
            <w:tcW w:w="1020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Доход (руб.)</w:t>
            </w:r>
          </w:p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(гр. 7 x гр. 8)</w:t>
            </w:r>
          </w:p>
        </w:tc>
        <w:tc>
          <w:tcPr>
            <w:tcW w:w="1192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</w:t>
            </w:r>
          </w:p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417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Средний тариф (плата) за единицу (руб.)</w:t>
            </w:r>
          </w:p>
        </w:tc>
        <w:tc>
          <w:tcPr>
            <w:tcW w:w="1134" w:type="dxa"/>
          </w:tcPr>
          <w:p w:rsidR="007F3303" w:rsidRPr="007F3303" w:rsidRDefault="007F3303" w:rsidP="007A4033">
            <w:pPr>
              <w:pStyle w:val="ConsPlusNormal"/>
              <w:ind w:left="-1196" w:firstLine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</w:p>
          <w:p w:rsidR="007F3303" w:rsidRPr="007F3303" w:rsidRDefault="007F3303" w:rsidP="007A4033">
            <w:pPr>
              <w:pStyle w:val="ConsPlusNormal"/>
              <w:ind w:left="-1196" w:firstLine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7F3303" w:rsidRPr="007F3303" w:rsidRDefault="007F3303" w:rsidP="007A4033">
            <w:pPr>
              <w:pStyle w:val="ConsPlusNormal"/>
              <w:ind w:left="-1196" w:firstLine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(гр. 10 x гр.     11)</w:t>
            </w:r>
          </w:p>
          <w:p w:rsidR="007F3303" w:rsidRPr="007F3303" w:rsidRDefault="007F3303" w:rsidP="007A4033">
            <w:pPr>
              <w:pStyle w:val="ConsPlusNormal"/>
              <w:ind w:left="-1196" w:right="-62"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03" w:rsidRPr="007F3303" w:rsidTr="007A4033">
        <w:tc>
          <w:tcPr>
            <w:tcW w:w="567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7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2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F3303" w:rsidRPr="007F3303" w:rsidTr="007A4033">
        <w:tc>
          <w:tcPr>
            <w:tcW w:w="567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03" w:rsidRPr="007F3303" w:rsidTr="007A4033">
        <w:tc>
          <w:tcPr>
            <w:tcW w:w="567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03" w:rsidRPr="007F3303" w:rsidTr="007A4033">
        <w:tc>
          <w:tcPr>
            <w:tcW w:w="567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03" w:rsidRPr="007F3303" w:rsidTr="007A4033">
        <w:tc>
          <w:tcPr>
            <w:tcW w:w="567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03" w:rsidRPr="007F3303" w:rsidTr="007A4033">
        <w:tc>
          <w:tcPr>
            <w:tcW w:w="567" w:type="dxa"/>
          </w:tcPr>
          <w:p w:rsid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03" w:rsidRPr="007F3303" w:rsidTr="007A4033">
        <w:tc>
          <w:tcPr>
            <w:tcW w:w="567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5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3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7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2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995542" w:rsidRDefault="00995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05FF" w:rsidRDefault="005605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05FF" w:rsidRPr="007F3303" w:rsidRDefault="005605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61B6" w:rsidRPr="007F3303" w:rsidRDefault="00D861B6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lastRenderedPageBreak/>
        <w:t>2.2. Расчет доходов от оказания услуг (выполнения работ)</w:t>
      </w:r>
    </w:p>
    <w:p w:rsidR="00D861B6" w:rsidRPr="007F3303" w:rsidRDefault="00D861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в рамка</w:t>
      </w:r>
      <w:r w:rsidR="007F3303">
        <w:rPr>
          <w:rFonts w:ascii="Times New Roman" w:hAnsi="Times New Roman" w:cs="Times New Roman"/>
          <w:sz w:val="24"/>
          <w:szCs w:val="24"/>
        </w:rPr>
        <w:t>х установленного муниципального</w:t>
      </w:r>
      <w:r w:rsidRPr="007F3303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D861B6" w:rsidRPr="007F3303" w:rsidRDefault="00D861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1276"/>
        <w:gridCol w:w="1365"/>
        <w:gridCol w:w="1063"/>
        <w:gridCol w:w="1257"/>
        <w:gridCol w:w="1474"/>
        <w:gridCol w:w="1020"/>
        <w:gridCol w:w="1192"/>
        <w:gridCol w:w="1417"/>
        <w:gridCol w:w="1134"/>
      </w:tblGrid>
      <w:tr w:rsidR="007F3303" w:rsidRPr="007F3303" w:rsidTr="007A4033">
        <w:tc>
          <w:tcPr>
            <w:tcW w:w="567" w:type="dxa"/>
            <w:vMerge w:val="restart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2" w:type="dxa"/>
            <w:vMerge w:val="restart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701" w:type="dxa"/>
            <w:vMerge w:val="restart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3704" w:type="dxa"/>
            <w:gridSpan w:val="3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На 20__ год </w:t>
            </w:r>
          </w:p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  <w:tc>
          <w:tcPr>
            <w:tcW w:w="3751" w:type="dxa"/>
            <w:gridSpan w:val="3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7F3303" w:rsidRPr="007F3303" w:rsidRDefault="007F3303" w:rsidP="005605FF">
            <w:pPr>
              <w:pStyle w:val="ConsPlusNormal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 (на первый год планового периода)</w:t>
            </w:r>
          </w:p>
        </w:tc>
        <w:tc>
          <w:tcPr>
            <w:tcW w:w="3743" w:type="dxa"/>
            <w:gridSpan w:val="3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На 20__ год </w:t>
            </w:r>
          </w:p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(на второй год планового периода)</w:t>
            </w:r>
          </w:p>
        </w:tc>
      </w:tr>
      <w:tr w:rsidR="007F3303" w:rsidRPr="007F3303" w:rsidTr="007A4033">
        <w:tc>
          <w:tcPr>
            <w:tcW w:w="567" w:type="dxa"/>
            <w:vMerge/>
          </w:tcPr>
          <w:p w:rsidR="007F3303" w:rsidRPr="007F3303" w:rsidRDefault="007F3303" w:rsidP="007A4033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7F3303" w:rsidRPr="007F3303" w:rsidRDefault="007F3303" w:rsidP="007A4033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F3303" w:rsidRPr="007F3303" w:rsidRDefault="007F3303" w:rsidP="007A4033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</w:t>
            </w:r>
          </w:p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365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Средний тариф (плата) за единицу (руб.)</w:t>
            </w:r>
          </w:p>
        </w:tc>
        <w:tc>
          <w:tcPr>
            <w:tcW w:w="1063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Доход (руб.) </w:t>
            </w:r>
          </w:p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(гр. 4 x гр. 5)</w:t>
            </w:r>
          </w:p>
        </w:tc>
        <w:tc>
          <w:tcPr>
            <w:tcW w:w="1257" w:type="dxa"/>
          </w:tcPr>
          <w:p w:rsid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</w:t>
            </w:r>
          </w:p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474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Средний тариф (плата) за единицу (руб.)</w:t>
            </w:r>
          </w:p>
        </w:tc>
        <w:tc>
          <w:tcPr>
            <w:tcW w:w="1020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Доход (руб.)</w:t>
            </w:r>
          </w:p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(гр. 7 x гр. 8)</w:t>
            </w:r>
          </w:p>
        </w:tc>
        <w:tc>
          <w:tcPr>
            <w:tcW w:w="1192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</w:t>
            </w:r>
          </w:p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417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Средний тариф (плата) за единицу (руб.)</w:t>
            </w:r>
          </w:p>
        </w:tc>
        <w:tc>
          <w:tcPr>
            <w:tcW w:w="1134" w:type="dxa"/>
          </w:tcPr>
          <w:p w:rsidR="007F3303" w:rsidRPr="007F3303" w:rsidRDefault="007F3303" w:rsidP="007A4033">
            <w:pPr>
              <w:pStyle w:val="ConsPlusNormal"/>
              <w:ind w:left="-1196" w:firstLine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</w:p>
          <w:p w:rsidR="007F3303" w:rsidRPr="007F3303" w:rsidRDefault="007F3303" w:rsidP="007A4033">
            <w:pPr>
              <w:pStyle w:val="ConsPlusNormal"/>
              <w:ind w:left="-1196" w:firstLine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7F3303" w:rsidRPr="007F3303" w:rsidRDefault="007F3303" w:rsidP="007A4033">
            <w:pPr>
              <w:pStyle w:val="ConsPlusNormal"/>
              <w:ind w:left="-1196" w:firstLine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(гр. 10 x гр.     11)</w:t>
            </w:r>
          </w:p>
          <w:p w:rsidR="007F3303" w:rsidRPr="007F3303" w:rsidRDefault="007F3303" w:rsidP="007A4033">
            <w:pPr>
              <w:pStyle w:val="ConsPlusNormal"/>
              <w:ind w:left="-1196" w:right="-62"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03" w:rsidRPr="007F3303" w:rsidTr="007A4033">
        <w:tc>
          <w:tcPr>
            <w:tcW w:w="567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7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2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F3303" w:rsidRPr="007F3303" w:rsidTr="007A4033">
        <w:tc>
          <w:tcPr>
            <w:tcW w:w="567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03" w:rsidRPr="007F3303" w:rsidTr="007A4033">
        <w:tc>
          <w:tcPr>
            <w:tcW w:w="567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03" w:rsidRPr="007F3303" w:rsidTr="007A4033">
        <w:tc>
          <w:tcPr>
            <w:tcW w:w="567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03" w:rsidRPr="007F3303" w:rsidTr="007A4033">
        <w:tc>
          <w:tcPr>
            <w:tcW w:w="567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03" w:rsidRPr="007F3303" w:rsidTr="007A4033">
        <w:tc>
          <w:tcPr>
            <w:tcW w:w="567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3303" w:rsidRPr="007F3303" w:rsidRDefault="007F330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03" w:rsidRPr="007F3303" w:rsidTr="007A4033">
        <w:tc>
          <w:tcPr>
            <w:tcW w:w="567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right w:val="nil"/>
            </w:tcBorders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5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3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7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2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F3303" w:rsidRPr="007F3303" w:rsidRDefault="007F330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861B6" w:rsidRPr="003C0B4B" w:rsidRDefault="00D861B6" w:rsidP="003C0B4B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  <w:sectPr w:rsidR="00D861B6" w:rsidRPr="003C0B4B" w:rsidSect="006A454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861B6" w:rsidRPr="007F3303" w:rsidRDefault="00D861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61B6" w:rsidRPr="007F3303" w:rsidRDefault="00261BC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61B6" w:rsidRPr="007F3303">
        <w:rPr>
          <w:rFonts w:ascii="Times New Roman" w:hAnsi="Times New Roman" w:cs="Times New Roman"/>
          <w:sz w:val="24"/>
          <w:szCs w:val="24"/>
        </w:rPr>
        <w:t>. Обоснование (расчет) плановых показателей поступлений</w:t>
      </w:r>
    </w:p>
    <w:p w:rsidR="00D861B6" w:rsidRPr="007F3303" w:rsidRDefault="00261B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статье 150 «</w:t>
      </w:r>
      <w:r w:rsidR="00D861B6" w:rsidRPr="007F3303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>возмездные денежные поступления»</w:t>
      </w:r>
    </w:p>
    <w:p w:rsidR="00D861B6" w:rsidRPr="007F3303" w:rsidRDefault="00D861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аналитической группы подвида доходов бюджетов</w:t>
      </w:r>
    </w:p>
    <w:p w:rsidR="00D861B6" w:rsidRPr="007F3303" w:rsidRDefault="00D861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61B6" w:rsidRPr="007F3303" w:rsidRDefault="00261BC5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61B6" w:rsidRPr="007F3303">
        <w:rPr>
          <w:rFonts w:ascii="Times New Roman" w:hAnsi="Times New Roman" w:cs="Times New Roman"/>
          <w:sz w:val="24"/>
          <w:szCs w:val="24"/>
        </w:rPr>
        <w:t>.1. Расчет доходов от безвозмездных денежных поступлений</w:t>
      </w:r>
    </w:p>
    <w:p w:rsidR="00D861B6" w:rsidRPr="007F3303" w:rsidRDefault="00D861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247"/>
        <w:gridCol w:w="1757"/>
        <w:gridCol w:w="1814"/>
        <w:gridCol w:w="1757"/>
      </w:tblGrid>
      <w:tr w:rsidR="00D861B6" w:rsidRPr="007F3303">
        <w:tc>
          <w:tcPr>
            <w:tcW w:w="567" w:type="dxa"/>
            <w:vMerge w:val="restart"/>
          </w:tcPr>
          <w:p w:rsidR="00D861B6" w:rsidRPr="007F3303" w:rsidRDefault="00261B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61B6"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871" w:type="dxa"/>
            <w:vMerge w:val="restart"/>
          </w:tcPr>
          <w:p w:rsidR="00D861B6" w:rsidRPr="007F3303" w:rsidRDefault="00D861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247" w:type="dxa"/>
            <w:vMerge w:val="restart"/>
          </w:tcPr>
          <w:p w:rsidR="00D861B6" w:rsidRPr="007F3303" w:rsidRDefault="00D861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757" w:type="dxa"/>
          </w:tcPr>
          <w:p w:rsidR="00D861B6" w:rsidRPr="007F3303" w:rsidRDefault="00261B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</w:t>
            </w:r>
            <w:r w:rsidR="00D861B6"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 год (на текущий финансовый год)</w:t>
            </w:r>
          </w:p>
        </w:tc>
        <w:tc>
          <w:tcPr>
            <w:tcW w:w="1814" w:type="dxa"/>
          </w:tcPr>
          <w:p w:rsidR="00D861B6" w:rsidRPr="007F3303" w:rsidRDefault="00261B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</w:t>
            </w:r>
            <w:r w:rsidR="00D861B6"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 год (на первый год планового периода)</w:t>
            </w:r>
          </w:p>
        </w:tc>
        <w:tc>
          <w:tcPr>
            <w:tcW w:w="1757" w:type="dxa"/>
          </w:tcPr>
          <w:p w:rsidR="00D861B6" w:rsidRPr="007F3303" w:rsidRDefault="00261B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</w:t>
            </w:r>
            <w:r w:rsidR="00D861B6"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 год (на второй год планового периода)</w:t>
            </w:r>
          </w:p>
        </w:tc>
      </w:tr>
      <w:tr w:rsidR="00D861B6" w:rsidRPr="007F3303">
        <w:tc>
          <w:tcPr>
            <w:tcW w:w="567" w:type="dxa"/>
            <w:vMerge/>
          </w:tcPr>
          <w:p w:rsidR="00D861B6" w:rsidRPr="007F3303" w:rsidRDefault="00D861B6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D861B6" w:rsidRPr="007F3303" w:rsidRDefault="00D861B6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D861B6" w:rsidRPr="007F3303" w:rsidRDefault="00D861B6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861B6" w:rsidRPr="007F3303" w:rsidRDefault="00D861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Планируемый размер поступлений (руб.)</w:t>
            </w:r>
          </w:p>
        </w:tc>
        <w:tc>
          <w:tcPr>
            <w:tcW w:w="1814" w:type="dxa"/>
          </w:tcPr>
          <w:p w:rsidR="00D861B6" w:rsidRPr="007F3303" w:rsidRDefault="00D861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Планируемый размер поступлений (руб.)</w:t>
            </w:r>
          </w:p>
        </w:tc>
        <w:tc>
          <w:tcPr>
            <w:tcW w:w="1757" w:type="dxa"/>
          </w:tcPr>
          <w:p w:rsidR="00D861B6" w:rsidRPr="007F3303" w:rsidRDefault="00D861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Планируемый размер поступлений (руб.)</w:t>
            </w:r>
          </w:p>
        </w:tc>
      </w:tr>
      <w:tr w:rsidR="00D861B6" w:rsidRPr="007F3303">
        <w:tc>
          <w:tcPr>
            <w:tcW w:w="567" w:type="dxa"/>
          </w:tcPr>
          <w:p w:rsidR="00D861B6" w:rsidRPr="007F3303" w:rsidRDefault="00D861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D861B6" w:rsidRPr="007F3303" w:rsidRDefault="00D861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D861B6" w:rsidRPr="007F3303" w:rsidRDefault="00D861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D861B6" w:rsidRPr="007F3303" w:rsidRDefault="00D861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D861B6" w:rsidRPr="007F3303" w:rsidRDefault="00D861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D861B6" w:rsidRPr="007F3303" w:rsidRDefault="00D861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61B6" w:rsidRPr="007F3303">
        <w:tc>
          <w:tcPr>
            <w:tcW w:w="567" w:type="dxa"/>
          </w:tcPr>
          <w:p w:rsidR="00D861B6" w:rsidRPr="007F3303" w:rsidRDefault="00D861B6" w:rsidP="00560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861B6" w:rsidRPr="007F3303" w:rsidRDefault="00D8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861B6" w:rsidRPr="007F3303" w:rsidRDefault="00D8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861B6" w:rsidRPr="007F3303" w:rsidRDefault="00D8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D861B6" w:rsidRPr="007F3303" w:rsidRDefault="00D8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861B6" w:rsidRPr="007F3303" w:rsidRDefault="00D8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B6" w:rsidRPr="007F3303">
        <w:tc>
          <w:tcPr>
            <w:tcW w:w="567" w:type="dxa"/>
          </w:tcPr>
          <w:p w:rsidR="00D861B6" w:rsidRPr="007F3303" w:rsidRDefault="00D861B6" w:rsidP="00560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861B6" w:rsidRPr="007F3303" w:rsidRDefault="00D8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861B6" w:rsidRPr="007F3303" w:rsidRDefault="00D8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861B6" w:rsidRPr="007F3303" w:rsidRDefault="00D8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D861B6" w:rsidRPr="007F3303" w:rsidRDefault="00D8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861B6" w:rsidRPr="007F3303" w:rsidRDefault="00D8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B6" w:rsidRPr="007F3303">
        <w:tc>
          <w:tcPr>
            <w:tcW w:w="567" w:type="dxa"/>
          </w:tcPr>
          <w:p w:rsidR="00D861B6" w:rsidRPr="007F3303" w:rsidRDefault="00D861B6" w:rsidP="00560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861B6" w:rsidRPr="007F3303" w:rsidRDefault="00D8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861B6" w:rsidRPr="007F3303" w:rsidRDefault="00D8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861B6" w:rsidRPr="007F3303" w:rsidRDefault="00D8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D861B6" w:rsidRPr="007F3303" w:rsidRDefault="00D8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861B6" w:rsidRPr="007F3303" w:rsidRDefault="00D8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B6" w:rsidRPr="007F3303">
        <w:tc>
          <w:tcPr>
            <w:tcW w:w="567" w:type="dxa"/>
          </w:tcPr>
          <w:p w:rsidR="00D861B6" w:rsidRPr="007F3303" w:rsidRDefault="00D8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right w:val="nil"/>
            </w:tcBorders>
          </w:tcPr>
          <w:p w:rsidR="00D861B6" w:rsidRPr="007F3303" w:rsidRDefault="00D8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</w:tcBorders>
          </w:tcPr>
          <w:p w:rsidR="00D861B6" w:rsidRPr="007F3303" w:rsidRDefault="00D8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7" w:type="dxa"/>
          </w:tcPr>
          <w:p w:rsidR="00D861B6" w:rsidRPr="007F3303" w:rsidRDefault="00D861B6" w:rsidP="00560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</w:tcPr>
          <w:p w:rsidR="00D861B6" w:rsidRPr="007F3303" w:rsidRDefault="00D861B6" w:rsidP="00560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D861B6" w:rsidRPr="007F3303" w:rsidRDefault="00D861B6" w:rsidP="00560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861B6" w:rsidRPr="007F3303" w:rsidRDefault="00D861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61B6" w:rsidRPr="007F3303" w:rsidRDefault="005605F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861B6" w:rsidRPr="007F3303">
        <w:rPr>
          <w:rFonts w:ascii="Times New Roman" w:hAnsi="Times New Roman" w:cs="Times New Roman"/>
          <w:sz w:val="24"/>
          <w:szCs w:val="24"/>
        </w:rPr>
        <w:t>. Обоснование (расчет) плановых показателей поступлений</w:t>
      </w:r>
    </w:p>
    <w:p w:rsidR="00D861B6" w:rsidRPr="007F3303" w:rsidRDefault="00261B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статье 180 «Прочие доходы»</w:t>
      </w:r>
      <w:r w:rsidR="00D861B6" w:rsidRPr="007F3303">
        <w:rPr>
          <w:rFonts w:ascii="Times New Roman" w:hAnsi="Times New Roman" w:cs="Times New Roman"/>
          <w:sz w:val="24"/>
          <w:szCs w:val="24"/>
        </w:rPr>
        <w:t xml:space="preserve"> аналитической группы подвида</w:t>
      </w:r>
    </w:p>
    <w:p w:rsidR="00D861B6" w:rsidRPr="007F3303" w:rsidRDefault="00D861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доходов бюджетов</w:t>
      </w:r>
    </w:p>
    <w:p w:rsidR="00D861B6" w:rsidRPr="007F3303" w:rsidRDefault="00D861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61B6" w:rsidRPr="007F3303" w:rsidRDefault="005605F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861B6" w:rsidRPr="007F3303">
        <w:rPr>
          <w:rFonts w:ascii="Times New Roman" w:hAnsi="Times New Roman" w:cs="Times New Roman"/>
          <w:sz w:val="24"/>
          <w:szCs w:val="24"/>
        </w:rPr>
        <w:t>.1. Расчет прочих доходов</w:t>
      </w:r>
    </w:p>
    <w:p w:rsidR="00D861B6" w:rsidRPr="007F3303" w:rsidRDefault="00D861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247"/>
        <w:gridCol w:w="1757"/>
        <w:gridCol w:w="1814"/>
        <w:gridCol w:w="1757"/>
      </w:tblGrid>
      <w:tr w:rsidR="00D861B6" w:rsidRPr="007F3303">
        <w:tc>
          <w:tcPr>
            <w:tcW w:w="567" w:type="dxa"/>
            <w:vMerge w:val="restart"/>
          </w:tcPr>
          <w:p w:rsidR="00D861B6" w:rsidRPr="007F3303" w:rsidRDefault="00560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61B6"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871" w:type="dxa"/>
            <w:vMerge w:val="restart"/>
          </w:tcPr>
          <w:p w:rsidR="00D861B6" w:rsidRPr="007F3303" w:rsidRDefault="00D861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247" w:type="dxa"/>
            <w:vMerge w:val="restart"/>
          </w:tcPr>
          <w:p w:rsidR="00D861B6" w:rsidRPr="007F3303" w:rsidRDefault="00D861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757" w:type="dxa"/>
          </w:tcPr>
          <w:p w:rsidR="00D861B6" w:rsidRPr="007F3303" w:rsidRDefault="00261B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</w:t>
            </w:r>
            <w:r w:rsidR="00D861B6"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 год (на текущий финансовый год)</w:t>
            </w:r>
          </w:p>
        </w:tc>
        <w:tc>
          <w:tcPr>
            <w:tcW w:w="1814" w:type="dxa"/>
          </w:tcPr>
          <w:p w:rsidR="00D861B6" w:rsidRPr="007F3303" w:rsidRDefault="00261B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</w:t>
            </w:r>
            <w:r w:rsidR="00D861B6"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 год (на первый год планового периода)</w:t>
            </w:r>
          </w:p>
        </w:tc>
        <w:tc>
          <w:tcPr>
            <w:tcW w:w="1757" w:type="dxa"/>
          </w:tcPr>
          <w:p w:rsidR="00D861B6" w:rsidRPr="007F3303" w:rsidRDefault="00261B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</w:t>
            </w:r>
            <w:r w:rsidR="00D861B6"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 год (на второй год планового периода)</w:t>
            </w:r>
          </w:p>
        </w:tc>
      </w:tr>
      <w:tr w:rsidR="00D861B6" w:rsidRPr="007F3303">
        <w:tc>
          <w:tcPr>
            <w:tcW w:w="567" w:type="dxa"/>
            <w:vMerge/>
          </w:tcPr>
          <w:p w:rsidR="00D861B6" w:rsidRPr="007F3303" w:rsidRDefault="00D861B6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D861B6" w:rsidRPr="007F3303" w:rsidRDefault="00D861B6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D861B6" w:rsidRPr="007F3303" w:rsidRDefault="00D861B6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861B6" w:rsidRPr="007F3303" w:rsidRDefault="00D861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Планируемый размер поступлений (руб.)</w:t>
            </w:r>
          </w:p>
        </w:tc>
        <w:tc>
          <w:tcPr>
            <w:tcW w:w="1814" w:type="dxa"/>
          </w:tcPr>
          <w:p w:rsidR="00D861B6" w:rsidRPr="007F3303" w:rsidRDefault="00D861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Планируемый размер поступлений (руб.)</w:t>
            </w:r>
          </w:p>
        </w:tc>
        <w:tc>
          <w:tcPr>
            <w:tcW w:w="1757" w:type="dxa"/>
          </w:tcPr>
          <w:p w:rsidR="00D861B6" w:rsidRPr="007F3303" w:rsidRDefault="00D861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Планируемый размер поступлений (руб.)</w:t>
            </w:r>
          </w:p>
        </w:tc>
      </w:tr>
      <w:tr w:rsidR="00D861B6" w:rsidRPr="007F3303">
        <w:tc>
          <w:tcPr>
            <w:tcW w:w="567" w:type="dxa"/>
          </w:tcPr>
          <w:p w:rsidR="00D861B6" w:rsidRPr="007F3303" w:rsidRDefault="00D861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D861B6" w:rsidRPr="007F3303" w:rsidRDefault="00D861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D861B6" w:rsidRPr="007F3303" w:rsidRDefault="00D861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D861B6" w:rsidRPr="007F3303" w:rsidRDefault="00D861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D861B6" w:rsidRPr="007F3303" w:rsidRDefault="00D861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D861B6" w:rsidRPr="007F3303" w:rsidRDefault="00D861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61B6" w:rsidRPr="007F3303">
        <w:tc>
          <w:tcPr>
            <w:tcW w:w="567" w:type="dxa"/>
          </w:tcPr>
          <w:p w:rsidR="00D861B6" w:rsidRPr="007F3303" w:rsidRDefault="00D861B6" w:rsidP="003F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861B6" w:rsidRPr="007F3303" w:rsidRDefault="00D8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861B6" w:rsidRPr="007F3303" w:rsidRDefault="00D8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861B6" w:rsidRPr="007F3303" w:rsidRDefault="00D8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D861B6" w:rsidRPr="007F3303" w:rsidRDefault="00D8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861B6" w:rsidRPr="007F3303" w:rsidRDefault="00D8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B6" w:rsidRPr="007F3303">
        <w:tc>
          <w:tcPr>
            <w:tcW w:w="567" w:type="dxa"/>
          </w:tcPr>
          <w:p w:rsidR="00D861B6" w:rsidRPr="007F3303" w:rsidRDefault="00D861B6" w:rsidP="003F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861B6" w:rsidRPr="007F3303" w:rsidRDefault="00D8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861B6" w:rsidRPr="007F3303" w:rsidRDefault="00D8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861B6" w:rsidRPr="007F3303" w:rsidRDefault="00D8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D861B6" w:rsidRPr="007F3303" w:rsidRDefault="00D8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861B6" w:rsidRPr="007F3303" w:rsidRDefault="00D8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B6" w:rsidRPr="007F3303">
        <w:tc>
          <w:tcPr>
            <w:tcW w:w="567" w:type="dxa"/>
          </w:tcPr>
          <w:p w:rsidR="00D861B6" w:rsidRPr="007F3303" w:rsidRDefault="00D861B6" w:rsidP="003F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861B6" w:rsidRPr="007F3303" w:rsidRDefault="00D8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861B6" w:rsidRPr="007F3303" w:rsidRDefault="00D8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861B6" w:rsidRPr="007F3303" w:rsidRDefault="00D8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D861B6" w:rsidRPr="007F3303" w:rsidRDefault="00D8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861B6" w:rsidRPr="007F3303" w:rsidRDefault="00D8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B6" w:rsidRPr="007F3303">
        <w:tc>
          <w:tcPr>
            <w:tcW w:w="567" w:type="dxa"/>
          </w:tcPr>
          <w:p w:rsidR="00D861B6" w:rsidRPr="007F3303" w:rsidRDefault="00D8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right w:val="nil"/>
            </w:tcBorders>
          </w:tcPr>
          <w:p w:rsidR="00D861B6" w:rsidRPr="007F3303" w:rsidRDefault="00D8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</w:tcBorders>
          </w:tcPr>
          <w:p w:rsidR="00D861B6" w:rsidRPr="007F3303" w:rsidRDefault="00D86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7" w:type="dxa"/>
          </w:tcPr>
          <w:p w:rsidR="00D861B6" w:rsidRPr="007F3303" w:rsidRDefault="00D861B6" w:rsidP="003F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</w:tcPr>
          <w:p w:rsidR="00D861B6" w:rsidRPr="007F3303" w:rsidRDefault="00D861B6" w:rsidP="003F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D861B6" w:rsidRPr="007F3303" w:rsidRDefault="00D861B6" w:rsidP="003F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861B6" w:rsidRPr="007F3303" w:rsidRDefault="00D861B6">
      <w:pPr>
        <w:rPr>
          <w:rFonts w:ascii="Times New Roman" w:hAnsi="Times New Roman" w:cs="Times New Roman"/>
          <w:sz w:val="24"/>
          <w:szCs w:val="24"/>
        </w:rPr>
        <w:sectPr w:rsidR="00D861B6" w:rsidRPr="007F3303" w:rsidSect="00B630AA">
          <w:pgSz w:w="11905" w:h="16838" w:code="9"/>
          <w:pgMar w:top="1134" w:right="851" w:bottom="1134" w:left="1701" w:header="0" w:footer="0" w:gutter="0"/>
          <w:cols w:space="720"/>
        </w:sectPr>
      </w:pPr>
    </w:p>
    <w:p w:rsidR="00A43E83" w:rsidRPr="007F3303" w:rsidRDefault="001A4C5B" w:rsidP="00A43E8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43E83" w:rsidRPr="007F3303">
        <w:rPr>
          <w:rFonts w:ascii="Times New Roman" w:hAnsi="Times New Roman" w:cs="Times New Roman"/>
          <w:sz w:val="24"/>
          <w:szCs w:val="24"/>
        </w:rPr>
        <w:t>. Расчеты и обоснования выплат персоналу</w:t>
      </w:r>
    </w:p>
    <w:p w:rsidR="00A43E83" w:rsidRPr="007F3303" w:rsidRDefault="00A43E83" w:rsidP="00A43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762"/>
      </w:tblGrid>
      <w:tr w:rsidR="00A43E83" w:rsidRPr="007F3303" w:rsidTr="007A403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43E83" w:rsidRPr="007F3303" w:rsidRDefault="00A43E83" w:rsidP="007A403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Код видов расходов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A43E83" w:rsidRPr="007F3303" w:rsidTr="007A403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43E83" w:rsidRPr="007F3303" w:rsidRDefault="00A43E83" w:rsidP="007A403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4C5B" w:rsidRPr="007F3303" w:rsidRDefault="000864CA" w:rsidP="004F3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выполнение </w:t>
            </w:r>
            <w:del w:id="4" w:author="Анна В. Гомонова" w:date="2023-04-12T12:56:00Z">
              <w:r w:rsidRPr="007F3303" w:rsidDel="004F30ED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государственного </w:delText>
              </w:r>
            </w:del>
            <w:ins w:id="5" w:author="Анна В. Гомонова" w:date="2023-04-12T12:56:00Z">
              <w:r w:rsidR="004F30ED">
                <w:rPr>
                  <w:rFonts w:ascii="Times New Roman" w:hAnsi="Times New Roman" w:cs="Times New Roman"/>
                  <w:sz w:val="24"/>
                  <w:szCs w:val="24"/>
                </w:rPr>
                <w:t>муниципального</w:t>
              </w:r>
              <w:r w:rsidR="004F30ED" w:rsidRPr="007F3303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</w:tbl>
    <w:p w:rsidR="00A43E83" w:rsidRPr="007F3303" w:rsidRDefault="00A43E83" w:rsidP="00A43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3E83" w:rsidRPr="007F3303" w:rsidRDefault="001A4C5B" w:rsidP="00A43E8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43E83" w:rsidRPr="007F3303">
        <w:rPr>
          <w:rFonts w:ascii="Times New Roman" w:hAnsi="Times New Roman" w:cs="Times New Roman"/>
          <w:sz w:val="24"/>
          <w:szCs w:val="24"/>
        </w:rPr>
        <w:t>.1. Расчеты (обоснования) расходов на оплату труда (211)</w:t>
      </w:r>
    </w:p>
    <w:p w:rsidR="00261BC5" w:rsidRDefault="00261B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3"/>
        <w:gridCol w:w="1677"/>
        <w:gridCol w:w="1583"/>
        <w:gridCol w:w="2127"/>
        <w:gridCol w:w="2409"/>
        <w:gridCol w:w="2268"/>
        <w:gridCol w:w="1985"/>
      </w:tblGrid>
      <w:tr w:rsidR="00A43E83" w:rsidRPr="007F3303" w:rsidTr="00A43E83">
        <w:tc>
          <w:tcPr>
            <w:tcW w:w="567" w:type="dxa"/>
            <w:vMerge w:val="restart"/>
          </w:tcPr>
          <w:p w:rsidR="00A43E83" w:rsidRPr="007F3303" w:rsidRDefault="00A43E8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63" w:type="dxa"/>
            <w:vMerge w:val="restart"/>
          </w:tcPr>
          <w:p w:rsidR="00A43E83" w:rsidRDefault="00A43E8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</w:t>
            </w:r>
          </w:p>
          <w:p w:rsidR="00A43E83" w:rsidRPr="007F3303" w:rsidRDefault="00A43E8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1677" w:type="dxa"/>
            <w:vMerge w:val="restart"/>
          </w:tcPr>
          <w:p w:rsidR="00A43E83" w:rsidRPr="007F3303" w:rsidRDefault="00A43E8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Установленная численность, единиц</w:t>
            </w:r>
          </w:p>
        </w:tc>
        <w:tc>
          <w:tcPr>
            <w:tcW w:w="8387" w:type="dxa"/>
            <w:gridSpan w:val="4"/>
          </w:tcPr>
          <w:p w:rsidR="00A43E83" w:rsidRPr="007F3303" w:rsidRDefault="00A43E8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Среднемесячный размер оплаты труда одного работника, руб.</w:t>
            </w:r>
          </w:p>
        </w:tc>
        <w:tc>
          <w:tcPr>
            <w:tcW w:w="1985" w:type="dxa"/>
            <w:vMerge w:val="restart"/>
          </w:tcPr>
          <w:p w:rsidR="00A43E83" w:rsidRPr="007F3303" w:rsidRDefault="00A43E8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Фонд оплаты труда в год</w:t>
            </w:r>
          </w:p>
        </w:tc>
      </w:tr>
      <w:tr w:rsidR="00A43E83" w:rsidRPr="007F3303" w:rsidTr="00A43E83">
        <w:tc>
          <w:tcPr>
            <w:tcW w:w="567" w:type="dxa"/>
            <w:vMerge/>
          </w:tcPr>
          <w:p w:rsidR="00A43E83" w:rsidRPr="007F3303" w:rsidRDefault="00A43E83" w:rsidP="007A4033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A43E83" w:rsidRPr="007F3303" w:rsidRDefault="00A43E83" w:rsidP="007A4033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A43E83" w:rsidRPr="007F3303" w:rsidRDefault="00A43E83" w:rsidP="007A4033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</w:tcPr>
          <w:p w:rsidR="00A43E83" w:rsidRPr="007F3303" w:rsidRDefault="00A43E8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804" w:type="dxa"/>
            <w:gridSpan w:val="3"/>
          </w:tcPr>
          <w:p w:rsidR="00A43E83" w:rsidRPr="007F3303" w:rsidRDefault="00A43E8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</w:t>
            </w:r>
          </w:p>
        </w:tc>
        <w:tc>
          <w:tcPr>
            <w:tcW w:w="1985" w:type="dxa"/>
            <w:vMerge/>
          </w:tcPr>
          <w:p w:rsidR="00A43E83" w:rsidRPr="007F3303" w:rsidRDefault="00A43E83" w:rsidP="007A4033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83" w:rsidRPr="007F3303" w:rsidTr="00A43E83">
        <w:tc>
          <w:tcPr>
            <w:tcW w:w="567" w:type="dxa"/>
            <w:vMerge/>
          </w:tcPr>
          <w:p w:rsidR="00A43E83" w:rsidRPr="007F3303" w:rsidRDefault="00A43E83" w:rsidP="007A4033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A43E83" w:rsidRPr="007F3303" w:rsidRDefault="00A43E83" w:rsidP="007A4033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A43E83" w:rsidRPr="007F3303" w:rsidRDefault="00A43E83" w:rsidP="007A4033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A43E83" w:rsidRPr="007F3303" w:rsidRDefault="00A43E83" w:rsidP="007A4033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43E83" w:rsidRPr="007F3303" w:rsidRDefault="00A43E8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По должностному окладу</w:t>
            </w:r>
          </w:p>
        </w:tc>
        <w:tc>
          <w:tcPr>
            <w:tcW w:w="2409" w:type="dxa"/>
          </w:tcPr>
          <w:p w:rsidR="00A43E83" w:rsidRPr="007F3303" w:rsidRDefault="00A43E8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По выплатам компенсационного характера</w:t>
            </w:r>
          </w:p>
        </w:tc>
        <w:tc>
          <w:tcPr>
            <w:tcW w:w="2268" w:type="dxa"/>
          </w:tcPr>
          <w:p w:rsidR="00A43E83" w:rsidRPr="007F3303" w:rsidRDefault="00A43E8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По выплатам стимулирующего характера</w:t>
            </w:r>
          </w:p>
        </w:tc>
        <w:tc>
          <w:tcPr>
            <w:tcW w:w="1985" w:type="dxa"/>
            <w:vMerge/>
          </w:tcPr>
          <w:p w:rsidR="00A43E83" w:rsidRPr="007F3303" w:rsidRDefault="00A43E83" w:rsidP="007A4033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83" w:rsidRPr="007F3303" w:rsidTr="00A43E83">
        <w:tc>
          <w:tcPr>
            <w:tcW w:w="567" w:type="dxa"/>
          </w:tcPr>
          <w:p w:rsidR="00A43E83" w:rsidRPr="007F3303" w:rsidRDefault="00A43E8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:rsidR="00A43E83" w:rsidRPr="007F3303" w:rsidRDefault="00A43E8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A43E83" w:rsidRPr="007F3303" w:rsidRDefault="00A43E8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A43E83" w:rsidRPr="007F3303" w:rsidRDefault="00A43E8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A43E83" w:rsidRPr="007F3303" w:rsidRDefault="00A43E8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43E83" w:rsidRPr="007F3303" w:rsidRDefault="00A43E8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43E83" w:rsidRPr="007F3303" w:rsidRDefault="00A43E8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A43E83" w:rsidRPr="007F3303" w:rsidRDefault="00A43E8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3E83" w:rsidRPr="007F3303" w:rsidTr="00A43E83">
        <w:tc>
          <w:tcPr>
            <w:tcW w:w="567" w:type="dxa"/>
          </w:tcPr>
          <w:p w:rsidR="00A43E83" w:rsidRPr="007F3303" w:rsidRDefault="00A43E8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83" w:rsidRPr="007F3303" w:rsidTr="00A43E83">
        <w:tc>
          <w:tcPr>
            <w:tcW w:w="567" w:type="dxa"/>
          </w:tcPr>
          <w:p w:rsidR="00A43E83" w:rsidRPr="007F3303" w:rsidRDefault="00A43E8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83" w:rsidRPr="007F3303" w:rsidTr="00A43E83">
        <w:tc>
          <w:tcPr>
            <w:tcW w:w="567" w:type="dxa"/>
          </w:tcPr>
          <w:p w:rsidR="00A43E83" w:rsidRPr="007F3303" w:rsidRDefault="00A43E8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83" w:rsidRPr="007F3303" w:rsidTr="00A43E83">
        <w:tc>
          <w:tcPr>
            <w:tcW w:w="567" w:type="dxa"/>
          </w:tcPr>
          <w:p w:rsidR="00A43E83" w:rsidRPr="007F3303" w:rsidRDefault="00A43E8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83" w:rsidRPr="007F3303" w:rsidTr="00A43E83">
        <w:tc>
          <w:tcPr>
            <w:tcW w:w="567" w:type="dxa"/>
          </w:tcPr>
          <w:p w:rsidR="00A43E83" w:rsidRPr="007F3303" w:rsidRDefault="00A43E8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83" w:rsidRPr="007F3303" w:rsidTr="00A43E83">
        <w:tc>
          <w:tcPr>
            <w:tcW w:w="567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A43E83" w:rsidRPr="007F3303" w:rsidRDefault="00A43E8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77" w:type="dxa"/>
          </w:tcPr>
          <w:p w:rsidR="00A43E83" w:rsidRPr="007F3303" w:rsidRDefault="00622452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3" w:type="dxa"/>
          </w:tcPr>
          <w:p w:rsidR="00A43E83" w:rsidRPr="007F3303" w:rsidRDefault="00A43E8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</w:tcPr>
          <w:p w:rsidR="00A43E83" w:rsidRPr="007F3303" w:rsidRDefault="00A43E8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09" w:type="dxa"/>
          </w:tcPr>
          <w:p w:rsidR="00A43E83" w:rsidRPr="007F3303" w:rsidRDefault="00A43E8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</w:tcPr>
          <w:p w:rsidR="00A43E83" w:rsidRPr="007F3303" w:rsidRDefault="00A43E8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</w:tcPr>
          <w:p w:rsidR="00A43E83" w:rsidRPr="007F3303" w:rsidRDefault="00A43E8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61BC5" w:rsidRDefault="00261BC5" w:rsidP="00261BC5">
      <w:pPr>
        <w:rPr>
          <w:rFonts w:ascii="Times New Roman" w:hAnsi="Times New Roman" w:cs="Times New Roman"/>
          <w:sz w:val="24"/>
          <w:szCs w:val="24"/>
        </w:rPr>
      </w:pPr>
    </w:p>
    <w:p w:rsidR="00261BC5" w:rsidRDefault="00261BC5" w:rsidP="00261BC5">
      <w:pPr>
        <w:tabs>
          <w:tab w:val="left" w:pos="6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762"/>
      </w:tblGrid>
      <w:tr w:rsidR="007A4033" w:rsidRPr="007F3303" w:rsidTr="007A403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A4033" w:rsidRPr="007F3303" w:rsidRDefault="00261BC5" w:rsidP="007A403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="007A4033" w:rsidRPr="007F3303">
              <w:rPr>
                <w:rFonts w:ascii="Times New Roman" w:hAnsi="Times New Roman" w:cs="Times New Roman"/>
                <w:sz w:val="24"/>
                <w:szCs w:val="24"/>
              </w:rPr>
              <w:t>Код видов расходов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033" w:rsidRPr="007F3303" w:rsidRDefault="007A403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7A4033" w:rsidRPr="007F3303" w:rsidTr="007A403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A4033" w:rsidRPr="007F3303" w:rsidRDefault="007A4033" w:rsidP="007A403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4033" w:rsidRPr="007F3303" w:rsidRDefault="000864CA" w:rsidP="00086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приносящая доход деятельность</w:t>
            </w:r>
          </w:p>
        </w:tc>
      </w:tr>
    </w:tbl>
    <w:p w:rsidR="007A4033" w:rsidRPr="007F3303" w:rsidRDefault="007A4033" w:rsidP="007A40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4033" w:rsidRPr="007F3303" w:rsidRDefault="007A4033" w:rsidP="007A403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7F3303">
        <w:rPr>
          <w:rFonts w:ascii="Times New Roman" w:hAnsi="Times New Roman" w:cs="Times New Roman"/>
          <w:sz w:val="24"/>
          <w:szCs w:val="24"/>
        </w:rPr>
        <w:t>. Расчеты (обоснования) расходов на оплату труда (211)</w:t>
      </w:r>
    </w:p>
    <w:p w:rsidR="007A4033" w:rsidRDefault="007A4033" w:rsidP="007A40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4033" w:rsidRDefault="007A4033" w:rsidP="007A40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3"/>
        <w:gridCol w:w="1701"/>
        <w:gridCol w:w="1560"/>
        <w:gridCol w:w="2126"/>
        <w:gridCol w:w="2410"/>
        <w:gridCol w:w="2268"/>
        <w:gridCol w:w="1984"/>
      </w:tblGrid>
      <w:tr w:rsidR="007A4033" w:rsidRPr="007F3303" w:rsidTr="00EF4DB4">
        <w:tc>
          <w:tcPr>
            <w:tcW w:w="567" w:type="dxa"/>
            <w:vMerge w:val="restart"/>
          </w:tcPr>
          <w:p w:rsidR="007A4033" w:rsidRPr="007F3303" w:rsidRDefault="00B86C55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A4033"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63" w:type="dxa"/>
            <w:vMerge w:val="restart"/>
          </w:tcPr>
          <w:p w:rsidR="007A4033" w:rsidRPr="007F3303" w:rsidRDefault="007A403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Должность, группа должностей</w:t>
            </w:r>
          </w:p>
        </w:tc>
        <w:tc>
          <w:tcPr>
            <w:tcW w:w="1701" w:type="dxa"/>
            <w:vMerge w:val="restart"/>
          </w:tcPr>
          <w:p w:rsidR="007A4033" w:rsidRPr="007F3303" w:rsidRDefault="007A403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Установленная численность, единиц</w:t>
            </w:r>
          </w:p>
        </w:tc>
        <w:tc>
          <w:tcPr>
            <w:tcW w:w="8364" w:type="dxa"/>
            <w:gridSpan w:val="4"/>
          </w:tcPr>
          <w:p w:rsidR="007A4033" w:rsidRPr="007F3303" w:rsidRDefault="007A403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Среднемесячный размер оплаты труда одного работника, руб.</w:t>
            </w:r>
          </w:p>
        </w:tc>
        <w:tc>
          <w:tcPr>
            <w:tcW w:w="1984" w:type="dxa"/>
            <w:vMerge w:val="restart"/>
          </w:tcPr>
          <w:p w:rsidR="007A4033" w:rsidRPr="007F3303" w:rsidRDefault="007A403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Фонд оплаты труда в год</w:t>
            </w:r>
          </w:p>
        </w:tc>
      </w:tr>
      <w:tr w:rsidR="007A4033" w:rsidRPr="007F3303" w:rsidTr="00EF4DB4">
        <w:tc>
          <w:tcPr>
            <w:tcW w:w="567" w:type="dxa"/>
            <w:vMerge/>
          </w:tcPr>
          <w:p w:rsidR="007A4033" w:rsidRPr="007F3303" w:rsidRDefault="007A4033" w:rsidP="007A4033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7A4033" w:rsidRPr="007F3303" w:rsidRDefault="007A4033" w:rsidP="007A4033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A4033" w:rsidRPr="007F3303" w:rsidRDefault="007A4033" w:rsidP="007A4033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7A4033" w:rsidRPr="007F3303" w:rsidRDefault="007A403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804" w:type="dxa"/>
            <w:gridSpan w:val="3"/>
          </w:tcPr>
          <w:p w:rsidR="007A4033" w:rsidRPr="007F3303" w:rsidRDefault="007A403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4" w:type="dxa"/>
            <w:vMerge/>
          </w:tcPr>
          <w:p w:rsidR="007A4033" w:rsidRPr="007F3303" w:rsidRDefault="007A4033" w:rsidP="007A4033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33" w:rsidRPr="007F3303" w:rsidTr="00EF4DB4">
        <w:tc>
          <w:tcPr>
            <w:tcW w:w="567" w:type="dxa"/>
            <w:vMerge/>
          </w:tcPr>
          <w:p w:rsidR="007A4033" w:rsidRPr="007F3303" w:rsidRDefault="007A4033" w:rsidP="007A4033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7A4033" w:rsidRPr="007F3303" w:rsidRDefault="007A4033" w:rsidP="007A4033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A4033" w:rsidRPr="007F3303" w:rsidRDefault="007A4033" w:rsidP="007A4033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A4033" w:rsidRPr="007F3303" w:rsidRDefault="007A4033" w:rsidP="007A4033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033" w:rsidRPr="007F3303" w:rsidRDefault="007A403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По должностному окладу</w:t>
            </w:r>
          </w:p>
        </w:tc>
        <w:tc>
          <w:tcPr>
            <w:tcW w:w="2410" w:type="dxa"/>
          </w:tcPr>
          <w:p w:rsidR="007A4033" w:rsidRPr="007F3303" w:rsidRDefault="007A403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По выплатам компенсационного характера</w:t>
            </w:r>
          </w:p>
        </w:tc>
        <w:tc>
          <w:tcPr>
            <w:tcW w:w="2268" w:type="dxa"/>
          </w:tcPr>
          <w:p w:rsidR="007A4033" w:rsidRPr="007F3303" w:rsidRDefault="007A403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По выплатам стимулирующего характера</w:t>
            </w:r>
          </w:p>
        </w:tc>
        <w:tc>
          <w:tcPr>
            <w:tcW w:w="1984" w:type="dxa"/>
            <w:vMerge/>
          </w:tcPr>
          <w:p w:rsidR="007A4033" w:rsidRPr="007F3303" w:rsidRDefault="007A4033" w:rsidP="007A4033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33" w:rsidRPr="007F3303" w:rsidTr="00EF4DB4">
        <w:tc>
          <w:tcPr>
            <w:tcW w:w="567" w:type="dxa"/>
          </w:tcPr>
          <w:p w:rsidR="007A4033" w:rsidRPr="007F3303" w:rsidRDefault="007A403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:rsidR="007A4033" w:rsidRPr="007F3303" w:rsidRDefault="007A403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A4033" w:rsidRPr="007F3303" w:rsidRDefault="007A403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A4033" w:rsidRPr="007F3303" w:rsidRDefault="007A403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A4033" w:rsidRPr="007F3303" w:rsidRDefault="007A403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A4033" w:rsidRPr="007F3303" w:rsidRDefault="007A403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A4033" w:rsidRPr="007F3303" w:rsidRDefault="007A403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7A4033" w:rsidRPr="007F3303" w:rsidRDefault="007A4033" w:rsidP="007A4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4033" w:rsidRPr="007F3303" w:rsidTr="00EF4DB4">
        <w:tc>
          <w:tcPr>
            <w:tcW w:w="567" w:type="dxa"/>
          </w:tcPr>
          <w:p w:rsidR="007A4033" w:rsidRPr="007F3303" w:rsidRDefault="007A4033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7A4033" w:rsidRPr="007F3303" w:rsidRDefault="007A403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4033" w:rsidRPr="007F3303" w:rsidRDefault="007A403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4033" w:rsidRPr="007F3303" w:rsidRDefault="007A403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033" w:rsidRPr="007F3303" w:rsidRDefault="007A403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4033" w:rsidRPr="007F3303" w:rsidRDefault="007A403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4033" w:rsidRPr="007F3303" w:rsidRDefault="007A403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4033" w:rsidRPr="007F3303" w:rsidRDefault="007A403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33" w:rsidRPr="007F3303" w:rsidTr="00EF4DB4">
        <w:tc>
          <w:tcPr>
            <w:tcW w:w="567" w:type="dxa"/>
          </w:tcPr>
          <w:p w:rsidR="007A4033" w:rsidRPr="007F3303" w:rsidRDefault="007A4033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7A4033" w:rsidRPr="007F3303" w:rsidRDefault="007A403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4033" w:rsidRPr="007F3303" w:rsidRDefault="007A403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4033" w:rsidRPr="007F3303" w:rsidRDefault="007A403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033" w:rsidRPr="007F3303" w:rsidRDefault="007A403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4033" w:rsidRPr="007F3303" w:rsidRDefault="007A403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4033" w:rsidRPr="007F3303" w:rsidRDefault="007A403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4033" w:rsidRPr="007F3303" w:rsidRDefault="007A403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33" w:rsidRPr="007F3303" w:rsidTr="00EF4DB4">
        <w:tc>
          <w:tcPr>
            <w:tcW w:w="567" w:type="dxa"/>
          </w:tcPr>
          <w:p w:rsidR="007A4033" w:rsidRPr="007F3303" w:rsidRDefault="007A4033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7A4033" w:rsidRPr="007F3303" w:rsidRDefault="007A403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4033" w:rsidRPr="007F3303" w:rsidRDefault="007A403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4033" w:rsidRPr="007F3303" w:rsidRDefault="007A403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033" w:rsidRPr="007F3303" w:rsidRDefault="007A403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4033" w:rsidRPr="007F3303" w:rsidRDefault="007A403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4033" w:rsidRPr="007F3303" w:rsidRDefault="007A403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4033" w:rsidRPr="007F3303" w:rsidRDefault="007A403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33" w:rsidRPr="007F3303" w:rsidTr="00EF4DB4">
        <w:tc>
          <w:tcPr>
            <w:tcW w:w="567" w:type="dxa"/>
          </w:tcPr>
          <w:p w:rsidR="007A4033" w:rsidRPr="007F3303" w:rsidRDefault="007A4033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7A4033" w:rsidRPr="007F3303" w:rsidRDefault="007A403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4033" w:rsidRPr="007F3303" w:rsidRDefault="007A403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4033" w:rsidRPr="007F3303" w:rsidRDefault="007A403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4033" w:rsidRPr="007F3303" w:rsidRDefault="007A403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4033" w:rsidRPr="007F3303" w:rsidRDefault="007A403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4033" w:rsidRPr="007F3303" w:rsidRDefault="007A403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4033" w:rsidRPr="007F3303" w:rsidRDefault="007A403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52" w:rsidRPr="007F3303" w:rsidTr="00B86C55">
        <w:tc>
          <w:tcPr>
            <w:tcW w:w="567" w:type="dxa"/>
          </w:tcPr>
          <w:p w:rsidR="00AB4652" w:rsidRPr="007F3303" w:rsidRDefault="00AB4652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AB4652" w:rsidRPr="007F3303" w:rsidRDefault="00AB4652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4652" w:rsidRPr="007F3303" w:rsidRDefault="00AB4652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4652" w:rsidRPr="007F3303" w:rsidRDefault="00AB4652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4652" w:rsidRPr="007F3303" w:rsidRDefault="00AB4652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4652" w:rsidRPr="007F3303" w:rsidRDefault="00AB4652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652" w:rsidRPr="007F3303" w:rsidRDefault="00AB4652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4652" w:rsidRPr="007F3303" w:rsidRDefault="00AB4652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33" w:rsidRPr="007F3303" w:rsidTr="00EF4DB4">
        <w:tc>
          <w:tcPr>
            <w:tcW w:w="567" w:type="dxa"/>
          </w:tcPr>
          <w:p w:rsidR="007A4033" w:rsidRPr="007F3303" w:rsidRDefault="007A403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7A4033" w:rsidRPr="007F3303" w:rsidRDefault="007A4033" w:rsidP="007A4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7A4033" w:rsidRPr="007F3303" w:rsidRDefault="00622452" w:rsidP="002457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7A4033" w:rsidRPr="007F3303" w:rsidRDefault="007A4033" w:rsidP="002457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:rsidR="007A4033" w:rsidRPr="007F3303" w:rsidRDefault="007A4033" w:rsidP="002457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</w:tcPr>
          <w:p w:rsidR="007A4033" w:rsidRPr="007F3303" w:rsidRDefault="007A4033" w:rsidP="002457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</w:tcPr>
          <w:p w:rsidR="007A4033" w:rsidRPr="007F3303" w:rsidRDefault="007A4033" w:rsidP="002457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7A4033" w:rsidRPr="007F3303" w:rsidRDefault="007A4033" w:rsidP="002457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861B6" w:rsidRPr="00261BC5" w:rsidRDefault="00D861B6" w:rsidP="00261BC5">
      <w:pPr>
        <w:tabs>
          <w:tab w:val="left" w:pos="6810"/>
        </w:tabs>
        <w:rPr>
          <w:rFonts w:ascii="Times New Roman" w:hAnsi="Times New Roman" w:cs="Times New Roman"/>
          <w:sz w:val="24"/>
          <w:szCs w:val="24"/>
        </w:rPr>
        <w:sectPr w:rsidR="00D861B6" w:rsidRPr="00261BC5" w:rsidSect="006A4542">
          <w:pgSz w:w="16838" w:h="11905" w:orient="landscape"/>
          <w:pgMar w:top="1701" w:right="1134" w:bottom="850" w:left="1134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762"/>
      </w:tblGrid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видов расходов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</w:tr>
    </w:tbl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FCA" w:rsidRPr="007F3303" w:rsidRDefault="00177FCA" w:rsidP="00177FC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2070B">
        <w:rPr>
          <w:rFonts w:ascii="Times New Roman" w:hAnsi="Times New Roman" w:cs="Times New Roman"/>
          <w:sz w:val="24"/>
          <w:szCs w:val="24"/>
        </w:rPr>
        <w:t>3</w:t>
      </w:r>
      <w:r w:rsidRPr="007F3303">
        <w:rPr>
          <w:rFonts w:ascii="Times New Roman" w:hAnsi="Times New Roman" w:cs="Times New Roman"/>
          <w:sz w:val="24"/>
          <w:szCs w:val="24"/>
        </w:rPr>
        <w:t>. Расчеты (обоснования) расходов на оплату труда (211)</w:t>
      </w:r>
    </w:p>
    <w:p w:rsidR="00177FCA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FCA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3"/>
        <w:gridCol w:w="1701"/>
        <w:gridCol w:w="1560"/>
        <w:gridCol w:w="2126"/>
        <w:gridCol w:w="2410"/>
        <w:gridCol w:w="2268"/>
        <w:gridCol w:w="1984"/>
      </w:tblGrid>
      <w:tr w:rsidR="00177FCA" w:rsidRPr="007F3303" w:rsidTr="00EF4DB4">
        <w:tc>
          <w:tcPr>
            <w:tcW w:w="567" w:type="dxa"/>
            <w:vMerge w:val="restart"/>
          </w:tcPr>
          <w:p w:rsidR="00AB4652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6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3" w:type="dxa"/>
            <w:vMerge w:val="restart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Должность, группа должностей</w:t>
            </w:r>
          </w:p>
        </w:tc>
        <w:tc>
          <w:tcPr>
            <w:tcW w:w="1701" w:type="dxa"/>
            <w:vMerge w:val="restart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Установленная численность, единиц</w:t>
            </w:r>
          </w:p>
        </w:tc>
        <w:tc>
          <w:tcPr>
            <w:tcW w:w="8364" w:type="dxa"/>
            <w:gridSpan w:val="4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Среднемесячный размер оплаты труда одного работника, руб.</w:t>
            </w:r>
          </w:p>
        </w:tc>
        <w:tc>
          <w:tcPr>
            <w:tcW w:w="1984" w:type="dxa"/>
            <w:vMerge w:val="restart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Фонд оплаты труда в год</w:t>
            </w:r>
          </w:p>
        </w:tc>
      </w:tr>
      <w:tr w:rsidR="00177FCA" w:rsidRPr="007F3303" w:rsidTr="00EF4DB4">
        <w:tc>
          <w:tcPr>
            <w:tcW w:w="567" w:type="dxa"/>
            <w:vMerge/>
          </w:tcPr>
          <w:p w:rsidR="00177FCA" w:rsidRPr="007F3303" w:rsidRDefault="00177FCA" w:rsidP="00CC38C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177FCA" w:rsidRPr="007F3303" w:rsidRDefault="00177FCA" w:rsidP="00CC38C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7FCA" w:rsidRPr="007F3303" w:rsidRDefault="00177FCA" w:rsidP="00CC38C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804" w:type="dxa"/>
            <w:gridSpan w:val="3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4" w:type="dxa"/>
            <w:vMerge/>
          </w:tcPr>
          <w:p w:rsidR="00177FCA" w:rsidRPr="007F3303" w:rsidRDefault="00177FCA" w:rsidP="00CC38C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EF4DB4">
        <w:tc>
          <w:tcPr>
            <w:tcW w:w="567" w:type="dxa"/>
            <w:vMerge/>
          </w:tcPr>
          <w:p w:rsidR="00177FCA" w:rsidRPr="007F3303" w:rsidRDefault="00177FCA" w:rsidP="00CC38C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177FCA" w:rsidRPr="007F3303" w:rsidRDefault="00177FCA" w:rsidP="00CC38C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7FCA" w:rsidRPr="007F3303" w:rsidRDefault="00177FCA" w:rsidP="00CC38C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77FCA" w:rsidRPr="007F3303" w:rsidRDefault="00177FCA" w:rsidP="00CC38C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По должностному окладу</w:t>
            </w:r>
          </w:p>
        </w:tc>
        <w:tc>
          <w:tcPr>
            <w:tcW w:w="2410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По выплатам компенсационного характера</w:t>
            </w:r>
          </w:p>
        </w:tc>
        <w:tc>
          <w:tcPr>
            <w:tcW w:w="2268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По выплатам стимулирующего характера</w:t>
            </w:r>
          </w:p>
        </w:tc>
        <w:tc>
          <w:tcPr>
            <w:tcW w:w="1984" w:type="dxa"/>
            <w:vMerge/>
          </w:tcPr>
          <w:p w:rsidR="00177FCA" w:rsidRPr="007F3303" w:rsidRDefault="00177FCA" w:rsidP="00CC38C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EF4DB4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7FCA" w:rsidRPr="007F3303" w:rsidTr="00EF4DB4">
        <w:tc>
          <w:tcPr>
            <w:tcW w:w="567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EF4DB4">
        <w:tc>
          <w:tcPr>
            <w:tcW w:w="567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EF4DB4">
        <w:tc>
          <w:tcPr>
            <w:tcW w:w="567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EF4DB4">
        <w:tc>
          <w:tcPr>
            <w:tcW w:w="567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52" w:rsidRPr="007F3303" w:rsidTr="00EF4DB4">
        <w:tc>
          <w:tcPr>
            <w:tcW w:w="567" w:type="dxa"/>
          </w:tcPr>
          <w:p w:rsidR="00AB4652" w:rsidRPr="007F3303" w:rsidRDefault="00AB4652" w:rsidP="00AB4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AB4652" w:rsidRPr="007F3303" w:rsidRDefault="00AB4652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4652" w:rsidRPr="007F3303" w:rsidRDefault="00AB4652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4652" w:rsidRPr="007F3303" w:rsidRDefault="00AB4652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4652" w:rsidRPr="007F3303" w:rsidRDefault="00AB4652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4652" w:rsidRPr="007F3303" w:rsidRDefault="00AB4652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652" w:rsidRPr="007F3303" w:rsidRDefault="00AB4652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4652" w:rsidRPr="007F3303" w:rsidRDefault="00AB4652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EF4DB4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177FCA" w:rsidRPr="007F3303" w:rsidRDefault="00622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:rsidR="00177FCA" w:rsidRPr="007F3303" w:rsidRDefault="00177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</w:tcPr>
          <w:p w:rsidR="00177FCA" w:rsidRPr="007F3303" w:rsidRDefault="00177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</w:tcPr>
          <w:p w:rsidR="00177FCA" w:rsidRPr="007F3303" w:rsidRDefault="00177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43E83" w:rsidRPr="00D25C0C" w:rsidRDefault="00A43E83" w:rsidP="00D25C0C">
      <w:pPr>
        <w:rPr>
          <w:rFonts w:ascii="Times New Roman" w:hAnsi="Times New Roman" w:cs="Times New Roman"/>
          <w:sz w:val="24"/>
          <w:szCs w:val="24"/>
        </w:rPr>
        <w:sectPr w:rsidR="00A43E83" w:rsidRPr="00D25C0C" w:rsidSect="00AF31B8">
          <w:pgSz w:w="16838" w:h="11905" w:orient="landscape" w:code="9"/>
          <w:pgMar w:top="567" w:right="1134" w:bottom="567" w:left="1134" w:header="0" w:footer="0" w:gutter="0"/>
          <w:cols w:space="720"/>
          <w:docGrid w:linePitch="299"/>
        </w:sectPr>
      </w:pPr>
    </w:p>
    <w:p w:rsidR="00177FCA" w:rsidRPr="007F3303" w:rsidRDefault="00177FCA" w:rsidP="00177FC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lastRenderedPageBreak/>
        <w:t>Штатное расписание (приложение к пункту 5)</w:t>
      </w:r>
      <w:r w:rsidR="00FE7516">
        <w:rPr>
          <w:rFonts w:ascii="Times New Roman" w:hAnsi="Times New Roman" w:cs="Times New Roman"/>
          <w:sz w:val="24"/>
          <w:szCs w:val="24"/>
        </w:rPr>
        <w:t xml:space="preserve"> (рекомендуемая форма)</w:t>
      </w:r>
    </w:p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739"/>
        <w:gridCol w:w="1984"/>
        <w:gridCol w:w="1474"/>
        <w:gridCol w:w="1315"/>
        <w:gridCol w:w="907"/>
        <w:gridCol w:w="907"/>
        <w:gridCol w:w="907"/>
        <w:gridCol w:w="1548"/>
        <w:gridCol w:w="1701"/>
        <w:gridCol w:w="1701"/>
      </w:tblGrid>
      <w:tr w:rsidR="002149E7" w:rsidRPr="007F3303" w:rsidTr="00EF4DB4">
        <w:tc>
          <w:tcPr>
            <w:tcW w:w="2577" w:type="dxa"/>
            <w:gridSpan w:val="2"/>
          </w:tcPr>
          <w:p w:rsidR="002149E7" w:rsidRPr="007F3303" w:rsidRDefault="002149E7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984" w:type="dxa"/>
            <w:vMerge w:val="restart"/>
          </w:tcPr>
          <w:p w:rsidR="002149E7" w:rsidRPr="007F3303" w:rsidRDefault="002149E7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Должность (специальность, профессия), разряд, класс (категория) квалификация</w:t>
            </w:r>
          </w:p>
        </w:tc>
        <w:tc>
          <w:tcPr>
            <w:tcW w:w="1474" w:type="dxa"/>
            <w:vMerge w:val="restart"/>
          </w:tcPr>
          <w:p w:rsidR="002149E7" w:rsidRPr="007F3303" w:rsidRDefault="002149E7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315" w:type="dxa"/>
            <w:vMerge w:val="restart"/>
          </w:tcPr>
          <w:p w:rsidR="002149E7" w:rsidRPr="007F3303" w:rsidRDefault="002149E7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Тарифная ставка (оклад). руб.</w:t>
            </w:r>
          </w:p>
        </w:tc>
        <w:tc>
          <w:tcPr>
            <w:tcW w:w="2721" w:type="dxa"/>
            <w:gridSpan w:val="3"/>
          </w:tcPr>
          <w:p w:rsidR="002149E7" w:rsidRPr="007F3303" w:rsidRDefault="002149E7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Надбавки</w:t>
            </w:r>
          </w:p>
        </w:tc>
        <w:tc>
          <w:tcPr>
            <w:tcW w:w="1548" w:type="dxa"/>
            <w:vMerge w:val="restart"/>
          </w:tcPr>
          <w:p w:rsidR="002149E7" w:rsidRDefault="002149E7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Всего в месяц, руб.</w:t>
            </w:r>
          </w:p>
          <w:p w:rsidR="00FE7516" w:rsidRPr="007F3303" w:rsidRDefault="00FE7516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(гр.5+гр. 6+гр.7+гр.8</w:t>
            </w:r>
            <w:r w:rsidR="00015B78">
              <w:rPr>
                <w:rFonts w:ascii="Times New Roman" w:hAnsi="Times New Roman" w:cs="Times New Roman"/>
                <w:sz w:val="24"/>
                <w:szCs w:val="24"/>
              </w:rPr>
              <w:t>)хгр.4</w:t>
            </w: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2149E7" w:rsidRDefault="002149E7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 год</w:t>
            </w:r>
          </w:p>
          <w:p w:rsidR="002149E7" w:rsidRDefault="002149E7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E7516" w:rsidRPr="007F3303" w:rsidRDefault="00015B78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(гр. 9 x 12 мес.</w:t>
            </w:r>
            <w:r w:rsidR="00FE7516" w:rsidRPr="007F33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2149E7" w:rsidRPr="007F3303" w:rsidRDefault="002149E7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149E7" w:rsidRPr="007F3303" w:rsidTr="00EF4DB4">
        <w:tc>
          <w:tcPr>
            <w:tcW w:w="1838" w:type="dxa"/>
          </w:tcPr>
          <w:p w:rsidR="002149E7" w:rsidRPr="007F3303" w:rsidRDefault="002149E7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39" w:type="dxa"/>
          </w:tcPr>
          <w:p w:rsidR="002149E7" w:rsidRPr="007F3303" w:rsidRDefault="002149E7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4" w:type="dxa"/>
            <w:vMerge/>
          </w:tcPr>
          <w:p w:rsidR="002149E7" w:rsidRPr="007F3303" w:rsidRDefault="002149E7" w:rsidP="00CC38C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2149E7" w:rsidRPr="007F3303" w:rsidRDefault="002149E7" w:rsidP="00CC38C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2149E7" w:rsidRPr="007F3303" w:rsidRDefault="002149E7" w:rsidP="00CC38C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2149E7" w:rsidRPr="007F3303" w:rsidRDefault="002149E7" w:rsidP="00CC38C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149E7" w:rsidRPr="007F3303" w:rsidRDefault="002149E7" w:rsidP="00CC38C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149E7" w:rsidRPr="007F3303" w:rsidRDefault="002149E7" w:rsidP="00CC38C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16" w:rsidRPr="007F3303" w:rsidTr="00EF4DB4">
        <w:tc>
          <w:tcPr>
            <w:tcW w:w="1838" w:type="dxa"/>
          </w:tcPr>
          <w:p w:rsidR="00FE7516" w:rsidRPr="007F3303" w:rsidRDefault="00FE7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FE7516" w:rsidRPr="007F3303" w:rsidRDefault="00FE7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E7516" w:rsidRPr="007F3303" w:rsidRDefault="00FE7516" w:rsidP="00EF4DB4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FE7516" w:rsidRPr="007F3303" w:rsidRDefault="00FE7516" w:rsidP="00EF4DB4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:rsidR="00FE7516" w:rsidRPr="007F3303" w:rsidRDefault="00FE7516" w:rsidP="00EF4DB4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FE7516" w:rsidRPr="007F3303" w:rsidRDefault="00FE7516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FE7516" w:rsidRPr="007F3303" w:rsidRDefault="00FE7516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FE7516" w:rsidRPr="007F3303" w:rsidRDefault="00FE7516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:rsidR="00FE7516" w:rsidRPr="007F3303" w:rsidRDefault="00FE7516" w:rsidP="00EF4DB4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E7516" w:rsidRPr="007F3303" w:rsidRDefault="00FE7516" w:rsidP="00EF4DB4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E7516" w:rsidRPr="007F3303" w:rsidRDefault="00FE7516" w:rsidP="00EF4DB4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149E7" w:rsidRPr="007F3303" w:rsidTr="00EF4DB4">
        <w:tc>
          <w:tcPr>
            <w:tcW w:w="1838" w:type="dxa"/>
          </w:tcPr>
          <w:p w:rsidR="002149E7" w:rsidRPr="007F3303" w:rsidRDefault="002149E7" w:rsidP="00CC38C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  <w:gridSpan w:val="10"/>
          </w:tcPr>
          <w:p w:rsidR="002149E7" w:rsidRPr="007F3303" w:rsidRDefault="002149E7" w:rsidP="00CC38C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Основная деятельность</w:t>
            </w:r>
          </w:p>
        </w:tc>
      </w:tr>
      <w:tr w:rsidR="002149E7" w:rsidRPr="007F3303" w:rsidTr="00EF4DB4">
        <w:tc>
          <w:tcPr>
            <w:tcW w:w="1838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E7" w:rsidRPr="007F3303" w:rsidTr="00EF4DB4">
        <w:tc>
          <w:tcPr>
            <w:tcW w:w="1838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E7" w:rsidRPr="007F3303" w:rsidTr="00EF4DB4">
        <w:tc>
          <w:tcPr>
            <w:tcW w:w="1838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E7" w:rsidRPr="007F3303" w:rsidTr="00EF4DB4">
        <w:tc>
          <w:tcPr>
            <w:tcW w:w="1838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E7" w:rsidRPr="007F3303" w:rsidTr="00EF4DB4">
        <w:tc>
          <w:tcPr>
            <w:tcW w:w="1838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9" w:type="dxa"/>
          </w:tcPr>
          <w:p w:rsidR="002149E7" w:rsidRPr="007F3303" w:rsidRDefault="002149E7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9E7" w:rsidRPr="007F3303" w:rsidRDefault="002149E7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</w:tcPr>
          <w:p w:rsidR="002149E7" w:rsidRPr="007F3303" w:rsidRDefault="002149E7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5" w:type="dxa"/>
          </w:tcPr>
          <w:p w:rsidR="002149E7" w:rsidRPr="007F3303" w:rsidRDefault="002149E7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7" w:type="dxa"/>
          </w:tcPr>
          <w:p w:rsidR="002149E7" w:rsidRPr="007F3303" w:rsidRDefault="002149E7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</w:tcPr>
          <w:p w:rsidR="002149E7" w:rsidRPr="007F3303" w:rsidRDefault="002149E7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</w:tcPr>
          <w:p w:rsidR="002149E7" w:rsidRPr="007F3303" w:rsidRDefault="002149E7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2149E7" w:rsidRPr="007F3303" w:rsidRDefault="002149E7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149E7" w:rsidRPr="007F3303" w:rsidRDefault="002149E7" w:rsidP="00622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149E7" w:rsidRPr="007F3303" w:rsidRDefault="002149E7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E7" w:rsidRPr="007F3303" w:rsidTr="00EF4DB4">
        <w:tc>
          <w:tcPr>
            <w:tcW w:w="1838" w:type="dxa"/>
          </w:tcPr>
          <w:p w:rsidR="002149E7" w:rsidRPr="007F3303" w:rsidRDefault="002149E7" w:rsidP="00CC38C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  <w:gridSpan w:val="10"/>
          </w:tcPr>
          <w:p w:rsidR="002149E7" w:rsidRPr="007F3303" w:rsidRDefault="002149E7" w:rsidP="00CC38C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Внебюджетная деятельность</w:t>
            </w:r>
          </w:p>
        </w:tc>
      </w:tr>
      <w:tr w:rsidR="002149E7" w:rsidRPr="007F3303" w:rsidTr="00EF4DB4">
        <w:tc>
          <w:tcPr>
            <w:tcW w:w="1838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E7" w:rsidRPr="007F3303" w:rsidTr="00EF4DB4">
        <w:tc>
          <w:tcPr>
            <w:tcW w:w="1838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E7" w:rsidRPr="007F3303" w:rsidTr="00EF4DB4">
        <w:tc>
          <w:tcPr>
            <w:tcW w:w="1838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E7" w:rsidRPr="007F3303" w:rsidTr="00EF4DB4">
        <w:tc>
          <w:tcPr>
            <w:tcW w:w="1838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E7" w:rsidRPr="007F3303" w:rsidTr="00EF4DB4">
        <w:tc>
          <w:tcPr>
            <w:tcW w:w="1838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9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9E7" w:rsidRPr="007F3303" w:rsidRDefault="002149E7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</w:tcPr>
          <w:p w:rsidR="002149E7" w:rsidRPr="007F3303" w:rsidRDefault="002149E7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5" w:type="dxa"/>
          </w:tcPr>
          <w:p w:rsidR="002149E7" w:rsidRPr="007F3303" w:rsidRDefault="002149E7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7" w:type="dxa"/>
          </w:tcPr>
          <w:p w:rsidR="002149E7" w:rsidRPr="007F3303" w:rsidRDefault="002149E7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</w:tcPr>
          <w:p w:rsidR="002149E7" w:rsidRPr="007F3303" w:rsidRDefault="002149E7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</w:tcPr>
          <w:p w:rsidR="002149E7" w:rsidRPr="007F3303" w:rsidRDefault="002149E7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2149E7" w:rsidRPr="007F3303" w:rsidRDefault="002149E7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149E7" w:rsidRPr="007F3303" w:rsidRDefault="002149E7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149E7" w:rsidRPr="007F3303" w:rsidRDefault="002149E7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1B6" w:rsidRPr="000864CA" w:rsidRDefault="00D861B6" w:rsidP="000864CA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  <w:sectPr w:rsidR="00D861B6" w:rsidRPr="000864CA" w:rsidSect="006A4542">
          <w:pgSz w:w="16838" w:h="11905" w:orient="landscape"/>
          <w:pgMar w:top="1701" w:right="1134" w:bottom="850" w:left="1134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762"/>
      </w:tblGrid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видов расходов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FCA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4652" w:rsidRPr="007F3303" w:rsidRDefault="00AB4652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FCA" w:rsidRPr="007F3303" w:rsidRDefault="00177FCA" w:rsidP="00177FC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6</w:t>
      </w:r>
      <w:r w:rsidR="0062070B">
        <w:rPr>
          <w:rFonts w:ascii="Times New Roman" w:hAnsi="Times New Roman" w:cs="Times New Roman"/>
          <w:sz w:val="24"/>
          <w:szCs w:val="24"/>
        </w:rPr>
        <w:t>.</w:t>
      </w:r>
      <w:r w:rsidRPr="007F3303">
        <w:rPr>
          <w:rFonts w:ascii="Times New Roman" w:hAnsi="Times New Roman" w:cs="Times New Roman"/>
          <w:sz w:val="24"/>
          <w:szCs w:val="24"/>
        </w:rPr>
        <w:t xml:space="preserve"> Расчеты (обоснования) выплат персоналу</w:t>
      </w:r>
    </w:p>
    <w:p w:rsidR="00177FCA" w:rsidRPr="007F3303" w:rsidRDefault="00177FCA" w:rsidP="00177F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при направлении в служебные командировки</w:t>
      </w:r>
      <w:r w:rsidR="00015B78">
        <w:rPr>
          <w:rFonts w:ascii="Times New Roman" w:hAnsi="Times New Roman" w:cs="Times New Roman"/>
          <w:sz w:val="24"/>
          <w:szCs w:val="24"/>
        </w:rPr>
        <w:t xml:space="preserve"> (____</w:t>
      </w:r>
      <w:r w:rsidR="00AB4652">
        <w:rPr>
          <w:rFonts w:ascii="Times New Roman" w:hAnsi="Times New Roman" w:cs="Times New Roman"/>
          <w:sz w:val="24"/>
          <w:szCs w:val="24"/>
        </w:rPr>
        <w:t>)</w:t>
      </w:r>
    </w:p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14"/>
        <w:gridCol w:w="1641"/>
        <w:gridCol w:w="1642"/>
        <w:gridCol w:w="1642"/>
        <w:gridCol w:w="1641"/>
      </w:tblGrid>
      <w:tr w:rsidR="00177FCA" w:rsidRPr="007F3303" w:rsidTr="00CC38C1">
        <w:tc>
          <w:tcPr>
            <w:tcW w:w="567" w:type="dxa"/>
          </w:tcPr>
          <w:p w:rsidR="00AB4652" w:rsidRDefault="00AB4652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64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Средний размер выплаты на одного работника в день, руб.</w:t>
            </w:r>
          </w:p>
        </w:tc>
        <w:tc>
          <w:tcPr>
            <w:tcW w:w="1642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чел</w:t>
            </w:r>
          </w:p>
        </w:tc>
        <w:tc>
          <w:tcPr>
            <w:tcW w:w="1642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164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Сумма, руб. (гр. 3 x гр. 4 x гр. 5)</w:t>
            </w: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52" w:rsidRPr="007F3303" w:rsidTr="00CC38C1">
        <w:tc>
          <w:tcPr>
            <w:tcW w:w="567" w:type="dxa"/>
          </w:tcPr>
          <w:p w:rsidR="00AB4652" w:rsidRDefault="00AB4652" w:rsidP="00AB4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B4652" w:rsidRPr="007F3303" w:rsidRDefault="00AB4652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AB4652" w:rsidRPr="007F3303" w:rsidRDefault="00AB4652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B4652" w:rsidRPr="007F3303" w:rsidRDefault="00AB4652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B4652" w:rsidRPr="007F3303" w:rsidRDefault="00AB4652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AB4652" w:rsidRPr="007F3303" w:rsidRDefault="00AB4652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52" w:rsidRPr="007F3303" w:rsidTr="00CC38C1">
        <w:tc>
          <w:tcPr>
            <w:tcW w:w="567" w:type="dxa"/>
          </w:tcPr>
          <w:p w:rsidR="00AB4652" w:rsidRPr="007F3303" w:rsidDel="00AB4652" w:rsidRDefault="00AB4652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B4652" w:rsidRPr="007F3303" w:rsidRDefault="00AB4652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AB4652" w:rsidRPr="007F3303" w:rsidRDefault="00AB4652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B4652" w:rsidRPr="007F3303" w:rsidRDefault="00AB4652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B4652" w:rsidRPr="007F3303" w:rsidRDefault="00AB4652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41" w:type="dxa"/>
          </w:tcPr>
          <w:p w:rsidR="00AB4652" w:rsidRPr="007F3303" w:rsidRDefault="00605E6E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77FCA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4652" w:rsidRDefault="00AB4652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4652" w:rsidRDefault="0062070B" w:rsidP="00EF4D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Расчеты (обоснования) социальных выплат персоналу</w:t>
      </w:r>
    </w:p>
    <w:p w:rsidR="00AB4652" w:rsidRPr="007F3303" w:rsidRDefault="00AB4652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762"/>
      </w:tblGrid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Код видов расходов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FCA" w:rsidRPr="007F3303" w:rsidRDefault="0062070B" w:rsidP="00177FC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77FCA" w:rsidRPr="007F33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177FCA" w:rsidRPr="007F3303">
        <w:rPr>
          <w:rFonts w:ascii="Times New Roman" w:hAnsi="Times New Roman" w:cs="Times New Roman"/>
          <w:sz w:val="24"/>
          <w:szCs w:val="24"/>
        </w:rPr>
        <w:t>. Расчеты (обоснования) социальных выплат</w:t>
      </w:r>
    </w:p>
    <w:p w:rsidR="00177FCA" w:rsidRPr="007F3303" w:rsidRDefault="00177FCA" w:rsidP="00177F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персоналу (212)</w:t>
      </w:r>
    </w:p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14"/>
        <w:gridCol w:w="1641"/>
        <w:gridCol w:w="1642"/>
        <w:gridCol w:w="1642"/>
        <w:gridCol w:w="1641"/>
      </w:tblGrid>
      <w:tr w:rsidR="00177FCA" w:rsidRPr="007F3303" w:rsidTr="00CC38C1">
        <w:tc>
          <w:tcPr>
            <w:tcW w:w="567" w:type="dxa"/>
          </w:tcPr>
          <w:p w:rsidR="00177FCA" w:rsidRPr="007F3303" w:rsidRDefault="00AB4652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7FCA"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64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получающих пособие</w:t>
            </w:r>
          </w:p>
        </w:tc>
        <w:tc>
          <w:tcPr>
            <w:tcW w:w="1642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Количество выплат в год на одного работника</w:t>
            </w:r>
          </w:p>
        </w:tc>
        <w:tc>
          <w:tcPr>
            <w:tcW w:w="1642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Размер выплаты (пособия) в месяц, руб.</w:t>
            </w:r>
          </w:p>
        </w:tc>
        <w:tc>
          <w:tcPr>
            <w:tcW w:w="164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Сумма, руб. (гр. 3 x гр. 4 x гр. 5)</w:t>
            </w: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AB4652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(пособие за первые три дня временной нетрудоспособности (КОСГУ 266)</w:t>
            </w:r>
          </w:p>
        </w:tc>
        <w:tc>
          <w:tcPr>
            <w:tcW w:w="164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gridSpan w:val="3"/>
            <w:tcBorders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lef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41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77FCA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4652" w:rsidRDefault="00AB4652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4652" w:rsidRDefault="00AB4652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4652" w:rsidRPr="007F3303" w:rsidRDefault="00AB4652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762"/>
      </w:tblGrid>
      <w:tr w:rsidR="00177FCA" w:rsidTr="00CC38C1">
        <w:tc>
          <w:tcPr>
            <w:tcW w:w="4252" w:type="dxa"/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видов расходов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177FCA" w:rsidTr="00CC38C1">
        <w:tc>
          <w:tcPr>
            <w:tcW w:w="4252" w:type="dxa"/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FCA" w:rsidRDefault="00177FCA" w:rsidP="00177FC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177FCA" w:rsidRDefault="00177FCA" w:rsidP="00177FC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177FCA" w:rsidRDefault="0062070B" w:rsidP="00177F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77F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177FCA">
        <w:rPr>
          <w:rFonts w:ascii="Times New Roman" w:hAnsi="Times New Roman" w:cs="Times New Roman"/>
          <w:sz w:val="24"/>
          <w:szCs w:val="24"/>
        </w:rPr>
        <w:t>. Расчеты (обоснования) социальных выплат</w:t>
      </w:r>
    </w:p>
    <w:p w:rsidR="00177FCA" w:rsidRDefault="00177FCA" w:rsidP="00177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персоналу (266)</w:t>
      </w:r>
    </w:p>
    <w:p w:rsidR="00177FCA" w:rsidRDefault="00177FCA" w:rsidP="00177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1641"/>
        <w:gridCol w:w="1642"/>
        <w:gridCol w:w="1642"/>
        <w:gridCol w:w="1641"/>
      </w:tblGrid>
      <w:tr w:rsidR="00177FCA" w:rsidTr="00CC38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AB4652" w:rsidP="00CC3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7F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получающих пособие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выплат в год на одного работника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выплаты (пособия) в месяц, руб.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 (гр. 3 x гр. 4 x гр. 5)</w:t>
            </w:r>
          </w:p>
        </w:tc>
      </w:tr>
      <w:tr w:rsidR="00177FCA" w:rsidTr="00CC38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7FCA" w:rsidTr="00CC38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AB4652" w:rsidP="00EF4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(выплаты по уходу за ребенком до 3 лет)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Tr="00CC38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EF4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77FCA" w:rsidRDefault="00177FCA" w:rsidP="00177F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2070B" w:rsidRDefault="0062070B" w:rsidP="00177F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77FCA" w:rsidRDefault="00177FCA" w:rsidP="00177FC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762"/>
      </w:tblGrid>
      <w:tr w:rsidR="00177FCA" w:rsidTr="00CC38C1">
        <w:tc>
          <w:tcPr>
            <w:tcW w:w="4252" w:type="dxa"/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видов расходов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177FCA" w:rsidTr="00CC38C1">
        <w:tc>
          <w:tcPr>
            <w:tcW w:w="4252" w:type="dxa"/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FCA" w:rsidRDefault="00177FCA" w:rsidP="00177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FCA" w:rsidRDefault="0062070B" w:rsidP="00177F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77F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177FCA">
        <w:rPr>
          <w:rFonts w:ascii="Times New Roman" w:hAnsi="Times New Roman" w:cs="Times New Roman"/>
          <w:sz w:val="24"/>
          <w:szCs w:val="24"/>
        </w:rPr>
        <w:t>. Расчеты (обоснования) социальных выплат</w:t>
      </w:r>
    </w:p>
    <w:p w:rsidR="00177FCA" w:rsidRDefault="00177FCA" w:rsidP="00177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персоналу (265)</w:t>
      </w:r>
    </w:p>
    <w:p w:rsidR="00177FCA" w:rsidRDefault="00177FCA" w:rsidP="00177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1641"/>
        <w:gridCol w:w="1642"/>
        <w:gridCol w:w="1642"/>
        <w:gridCol w:w="1641"/>
      </w:tblGrid>
      <w:tr w:rsidR="00177FCA" w:rsidTr="00CC38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62070B" w:rsidP="00CC3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7F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получающих пособие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выплат в год на одного работника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выплаты (пособия) в месяц, руб.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 (гр. 3 x гр. 4 x гр. 5)</w:t>
            </w:r>
          </w:p>
        </w:tc>
      </w:tr>
      <w:tr w:rsidR="00177FCA" w:rsidTr="00CC38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7FCA" w:rsidTr="00CC38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62070B" w:rsidP="00EF4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(прочие выплаты), (пособие на погребение)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Tr="00CC38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EF4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77FCA" w:rsidRDefault="00177FCA" w:rsidP="00177FC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177FCA" w:rsidRDefault="00177FCA" w:rsidP="00177F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2070B" w:rsidRDefault="0062070B" w:rsidP="00177F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2070B" w:rsidRDefault="0062070B" w:rsidP="00177F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2070B" w:rsidRDefault="0062070B" w:rsidP="00177F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2070B" w:rsidRDefault="0062070B" w:rsidP="00177F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2070B" w:rsidRDefault="0062070B" w:rsidP="00177F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77FCA" w:rsidRPr="007F3303" w:rsidRDefault="0062070B" w:rsidP="00177F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177FCA" w:rsidRPr="007F3303">
        <w:rPr>
          <w:rFonts w:ascii="Times New Roman" w:hAnsi="Times New Roman" w:cs="Times New Roman"/>
          <w:sz w:val="24"/>
          <w:szCs w:val="24"/>
        </w:rPr>
        <w:t>. Расчеты (обоснования) страховых взносов</w:t>
      </w:r>
    </w:p>
    <w:p w:rsidR="00177FCA" w:rsidRPr="007F3303" w:rsidRDefault="00177FCA" w:rsidP="00177F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на обязательное страхование в Пенсионный фонд Российской</w:t>
      </w:r>
    </w:p>
    <w:p w:rsidR="00177FCA" w:rsidRPr="007F3303" w:rsidRDefault="00177FCA" w:rsidP="00177F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Федерации, в Фонд социального страхования Российской</w:t>
      </w:r>
    </w:p>
    <w:p w:rsidR="00177FCA" w:rsidRPr="007F3303" w:rsidRDefault="00177FCA" w:rsidP="00177F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Федерации, в Федеральный фонд обязательного</w:t>
      </w:r>
    </w:p>
    <w:p w:rsidR="00177FCA" w:rsidRPr="007F3303" w:rsidRDefault="00177FCA" w:rsidP="00177F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медицинского страхования</w:t>
      </w:r>
    </w:p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762"/>
      </w:tblGrid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Код видов расходов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FCA" w:rsidRPr="007F3303" w:rsidRDefault="0062070B" w:rsidP="00177FC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77FCA" w:rsidRPr="007F3303">
        <w:rPr>
          <w:rFonts w:ascii="Times New Roman" w:hAnsi="Times New Roman" w:cs="Times New Roman"/>
          <w:sz w:val="24"/>
          <w:szCs w:val="24"/>
        </w:rPr>
        <w:t>.1. Расчеты (обоснования) страховых взносов</w:t>
      </w:r>
    </w:p>
    <w:p w:rsidR="00177FCA" w:rsidRPr="007F3303" w:rsidRDefault="00177FCA" w:rsidP="00177F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на обязательное страхование в Пенсионный фонд Российской</w:t>
      </w:r>
    </w:p>
    <w:p w:rsidR="00177FCA" w:rsidRPr="007F3303" w:rsidRDefault="00177FCA" w:rsidP="00177F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Федерации, в Фонд социального страхования Российской</w:t>
      </w:r>
    </w:p>
    <w:p w:rsidR="00177FCA" w:rsidRPr="007F3303" w:rsidRDefault="00177FCA" w:rsidP="00177F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Федерации, в Федеральный фонд обязательного</w:t>
      </w:r>
    </w:p>
    <w:p w:rsidR="00177FCA" w:rsidRPr="007F3303" w:rsidRDefault="00177FCA" w:rsidP="00177F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медицинского страхования (213)</w:t>
      </w:r>
    </w:p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910"/>
        <w:gridCol w:w="1928"/>
        <w:gridCol w:w="1641"/>
      </w:tblGrid>
      <w:tr w:rsidR="00177FCA" w:rsidRPr="007F3303" w:rsidTr="00CC38C1">
        <w:tc>
          <w:tcPr>
            <w:tcW w:w="567" w:type="dxa"/>
          </w:tcPr>
          <w:p w:rsidR="00177FCA" w:rsidRPr="007F3303" w:rsidRDefault="0062070B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7FCA"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910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внебюджетного фонда</w:t>
            </w:r>
          </w:p>
        </w:tc>
        <w:tc>
          <w:tcPr>
            <w:tcW w:w="1928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Размер базы для начисления страховых взносов, руб.</w:t>
            </w:r>
          </w:p>
        </w:tc>
        <w:tc>
          <w:tcPr>
            <w:tcW w:w="164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Сумма взноса, руб.</w:t>
            </w: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0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62070B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0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(страховые взносы на обязательное пенсионное страхование)</w:t>
            </w:r>
          </w:p>
        </w:tc>
        <w:tc>
          <w:tcPr>
            <w:tcW w:w="1928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62070B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0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(обязательное соц. страхование на случай временной нетрудоспособности и в связи с материнством)</w:t>
            </w:r>
          </w:p>
        </w:tc>
        <w:tc>
          <w:tcPr>
            <w:tcW w:w="1928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62070B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0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(обязательное социальное страхование от несчастных случаев на производстве и проф. заболеваний)</w:t>
            </w:r>
          </w:p>
        </w:tc>
        <w:tc>
          <w:tcPr>
            <w:tcW w:w="1928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41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77FCA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759" w:rsidRDefault="00947759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759" w:rsidRDefault="00947759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759" w:rsidRDefault="00947759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759" w:rsidRDefault="00947759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759" w:rsidRDefault="00947759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759" w:rsidRDefault="00947759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759" w:rsidRDefault="00947759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759" w:rsidRDefault="00947759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759" w:rsidRDefault="00947759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759" w:rsidRDefault="00947759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759" w:rsidRDefault="00947759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759" w:rsidRDefault="00947759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759" w:rsidRDefault="00947759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759" w:rsidRDefault="00947759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759" w:rsidRDefault="00947759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759" w:rsidRPr="007F3303" w:rsidRDefault="00947759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FCA" w:rsidRPr="007F3303" w:rsidRDefault="0062070B" w:rsidP="00177F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177FCA" w:rsidRPr="007F3303">
        <w:rPr>
          <w:rFonts w:ascii="Times New Roman" w:hAnsi="Times New Roman" w:cs="Times New Roman"/>
          <w:sz w:val="24"/>
          <w:szCs w:val="24"/>
        </w:rPr>
        <w:t>. Социальные и иные выплаты</w:t>
      </w:r>
    </w:p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762"/>
      </w:tblGrid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Код видов расходов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FCA" w:rsidRPr="007F3303" w:rsidRDefault="00622452" w:rsidP="00177FC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7FCA" w:rsidRPr="007F3303">
        <w:rPr>
          <w:rFonts w:ascii="Times New Roman" w:hAnsi="Times New Roman" w:cs="Times New Roman"/>
          <w:sz w:val="24"/>
          <w:szCs w:val="24"/>
        </w:rPr>
        <w:t>.1. Расчеты (обоснования) расходов на социальные</w:t>
      </w:r>
    </w:p>
    <w:p w:rsidR="00177FCA" w:rsidRPr="007F3303" w:rsidRDefault="00177FCA" w:rsidP="00177F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и иные выплаты населению (262)</w:t>
      </w:r>
    </w:p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15"/>
        <w:gridCol w:w="1642"/>
        <w:gridCol w:w="1642"/>
        <w:gridCol w:w="1641"/>
      </w:tblGrid>
      <w:tr w:rsidR="00177FCA" w:rsidRPr="007F3303" w:rsidTr="00CC38C1">
        <w:tc>
          <w:tcPr>
            <w:tcW w:w="567" w:type="dxa"/>
          </w:tcPr>
          <w:p w:rsidR="00177FCA" w:rsidRPr="007F3303" w:rsidRDefault="0062070B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7FCA"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15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2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Размер одной выплаты, руб.</w:t>
            </w:r>
          </w:p>
        </w:tc>
        <w:tc>
          <w:tcPr>
            <w:tcW w:w="1642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Количество выплат в год</w:t>
            </w:r>
          </w:p>
        </w:tc>
        <w:tc>
          <w:tcPr>
            <w:tcW w:w="164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Общая сумма выплат, руб. (гр. 3 x гр. 4)</w:t>
            </w: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(расходы на социальные выплаты гражданам (в денежной форме)</w:t>
            </w:r>
          </w:p>
        </w:tc>
        <w:tc>
          <w:tcPr>
            <w:tcW w:w="1642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tcBorders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lef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41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77FCA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FCA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762"/>
      </w:tblGrid>
      <w:tr w:rsidR="00177FCA" w:rsidTr="00CC38C1">
        <w:tc>
          <w:tcPr>
            <w:tcW w:w="4252" w:type="dxa"/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видов расходов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177FCA" w:rsidTr="00CC38C1">
        <w:tc>
          <w:tcPr>
            <w:tcW w:w="4252" w:type="dxa"/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FCA" w:rsidRDefault="00177FCA" w:rsidP="00177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7FCA" w:rsidRDefault="0062070B" w:rsidP="00177F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7FCA">
        <w:rPr>
          <w:rFonts w:ascii="Times New Roman" w:hAnsi="Times New Roman" w:cs="Times New Roman"/>
          <w:sz w:val="24"/>
          <w:szCs w:val="24"/>
        </w:rPr>
        <w:t>.</w:t>
      </w:r>
      <w:r w:rsidR="00622452">
        <w:rPr>
          <w:rFonts w:ascii="Times New Roman" w:hAnsi="Times New Roman" w:cs="Times New Roman"/>
          <w:sz w:val="24"/>
          <w:szCs w:val="24"/>
        </w:rPr>
        <w:t>2</w:t>
      </w:r>
      <w:r w:rsidR="00177FCA">
        <w:rPr>
          <w:rFonts w:ascii="Times New Roman" w:hAnsi="Times New Roman" w:cs="Times New Roman"/>
          <w:sz w:val="24"/>
          <w:szCs w:val="24"/>
        </w:rPr>
        <w:t>. Расчеты (обоснования) расходов на социальные</w:t>
      </w:r>
    </w:p>
    <w:p w:rsidR="00177FCA" w:rsidRDefault="00177FCA" w:rsidP="00177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иные выплаты населению (267)</w:t>
      </w:r>
    </w:p>
    <w:p w:rsidR="00177FCA" w:rsidRDefault="00177FCA" w:rsidP="00177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97"/>
        <w:gridCol w:w="1760"/>
        <w:gridCol w:w="1642"/>
        <w:gridCol w:w="1641"/>
      </w:tblGrid>
      <w:tr w:rsidR="00177FCA" w:rsidTr="00EF4D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62070B" w:rsidP="00CC3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7F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одной выплаты, руб.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выплат в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выплат, руб. (гр. 3 x гр. 4)</w:t>
            </w:r>
          </w:p>
        </w:tc>
      </w:tr>
      <w:tr w:rsidR="00177FCA" w:rsidTr="00EF4DB4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7FCA" w:rsidTr="00EF4DB4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62070B" w:rsidP="00EF4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(социальные выплаты персоналу)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Tr="00CC38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177FCA" w:rsidP="00CC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CA" w:rsidRDefault="0062070B" w:rsidP="00EF4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77FCA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FCA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759" w:rsidRDefault="00947759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759" w:rsidRDefault="00947759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759" w:rsidRDefault="00947759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759" w:rsidRDefault="00947759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759" w:rsidRDefault="00947759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759" w:rsidRDefault="00947759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759" w:rsidRDefault="00947759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759" w:rsidRDefault="00947759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759" w:rsidRPr="007F3303" w:rsidRDefault="00947759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FCA" w:rsidRPr="007F3303" w:rsidRDefault="00E1780B" w:rsidP="00177F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177FCA" w:rsidRPr="007F3303">
        <w:rPr>
          <w:rFonts w:ascii="Times New Roman" w:hAnsi="Times New Roman" w:cs="Times New Roman"/>
          <w:sz w:val="24"/>
          <w:szCs w:val="24"/>
        </w:rPr>
        <w:t>. Расчеты (обоснования) расходов на оплату налогов,</w:t>
      </w:r>
    </w:p>
    <w:p w:rsidR="00177FCA" w:rsidRPr="007F3303" w:rsidRDefault="00177FCA" w:rsidP="00177F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сборов и иных платежей</w:t>
      </w:r>
    </w:p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762"/>
      </w:tblGrid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Код видов расходов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</w:tr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FCA" w:rsidRPr="007F3303" w:rsidRDefault="00E1780B" w:rsidP="00177FC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77FCA" w:rsidRPr="007F3303">
        <w:rPr>
          <w:rFonts w:ascii="Times New Roman" w:hAnsi="Times New Roman" w:cs="Times New Roman"/>
          <w:sz w:val="24"/>
          <w:szCs w:val="24"/>
        </w:rPr>
        <w:t>.1. Расчеты (обоснования) расходов на оплату налогов,</w:t>
      </w:r>
    </w:p>
    <w:p w:rsidR="00177FCA" w:rsidRPr="007F3303" w:rsidRDefault="00177FCA" w:rsidP="00177F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сборов и иных платежей (851)</w:t>
      </w:r>
    </w:p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15"/>
        <w:gridCol w:w="1642"/>
        <w:gridCol w:w="1474"/>
        <w:gridCol w:w="1814"/>
      </w:tblGrid>
      <w:tr w:rsidR="00177FCA" w:rsidRPr="007F3303" w:rsidTr="00CC38C1">
        <w:tc>
          <w:tcPr>
            <w:tcW w:w="567" w:type="dxa"/>
          </w:tcPr>
          <w:p w:rsidR="00177FCA" w:rsidRPr="007F3303" w:rsidRDefault="00E1780B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7FCA"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15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642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Налоговая база, руб.</w:t>
            </w:r>
          </w:p>
        </w:tc>
        <w:tc>
          <w:tcPr>
            <w:tcW w:w="147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Ставка налога, %</w:t>
            </w: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Сумма исчисленного налога, подлежащего уплате, руб. (гр. 3 x гр. 4 / 100)</w:t>
            </w: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tcBorders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14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FCA" w:rsidRPr="007F3303" w:rsidRDefault="00E1780B" w:rsidP="00177FC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77FCA" w:rsidRPr="007F3303">
        <w:rPr>
          <w:rFonts w:ascii="Times New Roman" w:hAnsi="Times New Roman" w:cs="Times New Roman"/>
          <w:sz w:val="24"/>
          <w:szCs w:val="24"/>
        </w:rPr>
        <w:t>.2. Расчеты (обоснования) расходов на оплату</w:t>
      </w:r>
    </w:p>
    <w:p w:rsidR="00177FCA" w:rsidRPr="007F3303" w:rsidRDefault="00177FCA" w:rsidP="00177F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налогов, сборов и иных платежей (852)</w:t>
      </w:r>
    </w:p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762"/>
      </w:tblGrid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Код видов расходов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</w:tr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15"/>
        <w:gridCol w:w="1642"/>
        <w:gridCol w:w="1474"/>
        <w:gridCol w:w="1814"/>
      </w:tblGrid>
      <w:tr w:rsidR="00177FCA" w:rsidRPr="007F3303" w:rsidTr="00CC38C1">
        <w:tc>
          <w:tcPr>
            <w:tcW w:w="567" w:type="dxa"/>
          </w:tcPr>
          <w:p w:rsidR="00177FCA" w:rsidRPr="007F3303" w:rsidRDefault="00E1780B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7FCA"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15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642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Налоговая база, руб.</w:t>
            </w:r>
          </w:p>
        </w:tc>
        <w:tc>
          <w:tcPr>
            <w:tcW w:w="147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Ставка налога, %</w:t>
            </w: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Сумма исчисленного налога, подлежащего уплате, руб. (гр. 3 x гр. 4 / 100)</w:t>
            </w: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E6E" w:rsidRPr="007F3303" w:rsidTr="00CC38C1">
        <w:tc>
          <w:tcPr>
            <w:tcW w:w="567" w:type="dxa"/>
          </w:tcPr>
          <w:p w:rsidR="00605E6E" w:rsidRPr="007F3303" w:rsidRDefault="00605E6E" w:rsidP="00E178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tcBorders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14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FCA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759" w:rsidRDefault="00947759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759" w:rsidRPr="007F3303" w:rsidRDefault="00947759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FCA" w:rsidRPr="007F3303" w:rsidRDefault="00573A29" w:rsidP="00177FC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177FCA" w:rsidRPr="007F3303">
        <w:rPr>
          <w:rFonts w:ascii="Times New Roman" w:hAnsi="Times New Roman" w:cs="Times New Roman"/>
          <w:sz w:val="24"/>
          <w:szCs w:val="24"/>
        </w:rPr>
        <w:t>.3. Расчеты (обоснования) расходов на оплату</w:t>
      </w:r>
    </w:p>
    <w:p w:rsidR="00177FCA" w:rsidRPr="007F3303" w:rsidRDefault="00177FCA" w:rsidP="00177F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налогов, сборов и иных платежей (853)</w:t>
      </w:r>
    </w:p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762"/>
      </w:tblGrid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Код видов расходов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</w:tr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15"/>
        <w:gridCol w:w="1642"/>
        <w:gridCol w:w="1474"/>
        <w:gridCol w:w="1814"/>
      </w:tblGrid>
      <w:tr w:rsidR="00177FCA" w:rsidRPr="007F3303" w:rsidTr="00CC38C1">
        <w:tc>
          <w:tcPr>
            <w:tcW w:w="567" w:type="dxa"/>
          </w:tcPr>
          <w:p w:rsidR="00177FCA" w:rsidRPr="007F3303" w:rsidRDefault="00573A29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77FCA" w:rsidRPr="007F330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15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642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Налоговая база, руб.</w:t>
            </w:r>
          </w:p>
        </w:tc>
        <w:tc>
          <w:tcPr>
            <w:tcW w:w="147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Ставка налога, %</w:t>
            </w: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Сумма исчисленного налога, подлежащего уплате, руб. (гр. 3 x гр. 4 / 100)</w:t>
            </w: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33" w:rsidRPr="007F3303" w:rsidTr="00CC38C1">
        <w:tc>
          <w:tcPr>
            <w:tcW w:w="567" w:type="dxa"/>
          </w:tcPr>
          <w:p w:rsidR="00982533" w:rsidRDefault="00982533" w:rsidP="00573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982533" w:rsidRPr="007F3303" w:rsidRDefault="00982533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82533" w:rsidRPr="007F3303" w:rsidRDefault="00982533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82533" w:rsidRPr="007F3303" w:rsidRDefault="00982533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82533" w:rsidRPr="007F3303" w:rsidRDefault="00982533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tcBorders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14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22452" w:rsidRPr="007F3303" w:rsidRDefault="00622452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FCA" w:rsidRPr="007F3303" w:rsidRDefault="00177FCA" w:rsidP="00177FC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1</w:t>
      </w:r>
      <w:r w:rsidR="00947759">
        <w:rPr>
          <w:rFonts w:ascii="Times New Roman" w:hAnsi="Times New Roman" w:cs="Times New Roman"/>
          <w:sz w:val="24"/>
          <w:szCs w:val="24"/>
        </w:rPr>
        <w:t>1</w:t>
      </w:r>
      <w:r w:rsidRPr="007F3303">
        <w:rPr>
          <w:rFonts w:ascii="Times New Roman" w:hAnsi="Times New Roman" w:cs="Times New Roman"/>
          <w:sz w:val="24"/>
          <w:szCs w:val="24"/>
        </w:rPr>
        <w:t>. Расчеты (обоснования) расходов на прочую</w:t>
      </w:r>
    </w:p>
    <w:p w:rsidR="00177FCA" w:rsidRPr="007F3303" w:rsidRDefault="00177FCA" w:rsidP="00177F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закупку товаров, работ, услуг</w:t>
      </w:r>
    </w:p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762"/>
      </w:tblGrid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Код видов расходов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FCA" w:rsidRPr="007F3303" w:rsidRDefault="00177FCA" w:rsidP="00177FC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1</w:t>
      </w:r>
      <w:r w:rsidR="00947759">
        <w:rPr>
          <w:rFonts w:ascii="Times New Roman" w:hAnsi="Times New Roman" w:cs="Times New Roman"/>
          <w:sz w:val="24"/>
          <w:szCs w:val="24"/>
        </w:rPr>
        <w:t>1</w:t>
      </w:r>
      <w:r w:rsidRPr="007F3303">
        <w:rPr>
          <w:rFonts w:ascii="Times New Roman" w:hAnsi="Times New Roman" w:cs="Times New Roman"/>
          <w:sz w:val="24"/>
          <w:szCs w:val="24"/>
        </w:rPr>
        <w:t>.1. Расчеты (обоснования) расходов на закупки</w:t>
      </w:r>
    </w:p>
    <w:p w:rsidR="00177FCA" w:rsidRPr="007F3303" w:rsidRDefault="00177FCA" w:rsidP="00177F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товаров, работ, услуг (221)</w:t>
      </w:r>
    </w:p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11"/>
        <w:gridCol w:w="1814"/>
        <w:gridCol w:w="1587"/>
        <w:gridCol w:w="1191"/>
        <w:gridCol w:w="1685"/>
      </w:tblGrid>
      <w:tr w:rsidR="00177FCA" w:rsidRPr="007F3303" w:rsidTr="00CC38C1">
        <w:tc>
          <w:tcPr>
            <w:tcW w:w="567" w:type="dxa"/>
          </w:tcPr>
          <w:p w:rsidR="00177FCA" w:rsidRPr="007F3303" w:rsidRDefault="00573A29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7FCA"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Год (планируемый год) размещения закупки</w:t>
            </w: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Цена за единицу</w:t>
            </w: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Сумма, руб. (гр. 4 x гр. 5)</w:t>
            </w: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gridSpan w:val="3"/>
            <w:tcBorders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5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77FCA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A29" w:rsidRPr="007F3303" w:rsidRDefault="00573A29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762"/>
      </w:tblGrid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видов расходов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FCA" w:rsidRPr="007F3303" w:rsidRDefault="00177FCA" w:rsidP="00177FC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1</w:t>
      </w:r>
      <w:r w:rsidR="00947759">
        <w:rPr>
          <w:rFonts w:ascii="Times New Roman" w:hAnsi="Times New Roman" w:cs="Times New Roman"/>
          <w:sz w:val="24"/>
          <w:szCs w:val="24"/>
        </w:rPr>
        <w:t>1</w:t>
      </w:r>
      <w:r w:rsidRPr="007F3303">
        <w:rPr>
          <w:rFonts w:ascii="Times New Roman" w:hAnsi="Times New Roman" w:cs="Times New Roman"/>
          <w:sz w:val="24"/>
          <w:szCs w:val="24"/>
        </w:rPr>
        <w:t>.2. Расчеты (обоснования) расходов на закупки</w:t>
      </w:r>
    </w:p>
    <w:p w:rsidR="00177FCA" w:rsidRPr="007F3303" w:rsidRDefault="00177FCA" w:rsidP="00177F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товаров, работ, услуг (223)</w:t>
      </w:r>
    </w:p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11"/>
        <w:gridCol w:w="1814"/>
        <w:gridCol w:w="1587"/>
        <w:gridCol w:w="1191"/>
        <w:gridCol w:w="1685"/>
      </w:tblGrid>
      <w:tr w:rsidR="00177FCA" w:rsidRPr="007F3303" w:rsidTr="00CC38C1">
        <w:tc>
          <w:tcPr>
            <w:tcW w:w="567" w:type="dxa"/>
          </w:tcPr>
          <w:p w:rsidR="00177FCA" w:rsidRPr="007F3303" w:rsidRDefault="00982533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7FCA"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Год (планируемый год) размещения закупки</w:t>
            </w: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Цена за единицу</w:t>
            </w: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Сумма, руб. (гр. 4 x гр. 5)</w:t>
            </w: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33" w:rsidRPr="007F3303" w:rsidTr="00CC38C1">
        <w:tc>
          <w:tcPr>
            <w:tcW w:w="567" w:type="dxa"/>
          </w:tcPr>
          <w:p w:rsidR="00982533" w:rsidRPr="007F3303" w:rsidRDefault="00982533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982533" w:rsidRPr="007F3303" w:rsidRDefault="00982533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82533" w:rsidRPr="007F3303" w:rsidRDefault="00982533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982533" w:rsidRPr="007F3303" w:rsidRDefault="00982533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82533" w:rsidRPr="007F3303" w:rsidRDefault="00982533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982533" w:rsidRPr="007F3303" w:rsidRDefault="00982533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33" w:rsidRPr="007F3303" w:rsidTr="00CC38C1">
        <w:tc>
          <w:tcPr>
            <w:tcW w:w="567" w:type="dxa"/>
          </w:tcPr>
          <w:p w:rsidR="00982533" w:rsidRPr="007F3303" w:rsidRDefault="00982533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982533" w:rsidRPr="007F3303" w:rsidRDefault="00982533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82533" w:rsidRPr="007F3303" w:rsidRDefault="00982533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982533" w:rsidRPr="007F3303" w:rsidRDefault="00982533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82533" w:rsidRPr="007F3303" w:rsidRDefault="00982533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982533" w:rsidRPr="007F3303" w:rsidRDefault="00982533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gridSpan w:val="3"/>
            <w:tcBorders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5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762"/>
      </w:tblGrid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Код видов расходов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FCA" w:rsidRPr="007F3303" w:rsidRDefault="00177FCA" w:rsidP="00177FC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1</w:t>
      </w:r>
      <w:r w:rsidR="00947759">
        <w:rPr>
          <w:rFonts w:ascii="Times New Roman" w:hAnsi="Times New Roman" w:cs="Times New Roman"/>
          <w:sz w:val="24"/>
          <w:szCs w:val="24"/>
        </w:rPr>
        <w:t>1</w:t>
      </w:r>
      <w:r w:rsidRPr="007F3303">
        <w:rPr>
          <w:rFonts w:ascii="Times New Roman" w:hAnsi="Times New Roman" w:cs="Times New Roman"/>
          <w:sz w:val="24"/>
          <w:szCs w:val="24"/>
        </w:rPr>
        <w:t>.</w:t>
      </w:r>
      <w:r w:rsidR="00982533">
        <w:rPr>
          <w:rFonts w:ascii="Times New Roman" w:hAnsi="Times New Roman" w:cs="Times New Roman"/>
          <w:sz w:val="24"/>
          <w:szCs w:val="24"/>
        </w:rPr>
        <w:t>3</w:t>
      </w:r>
      <w:r w:rsidRPr="007F3303">
        <w:rPr>
          <w:rFonts w:ascii="Times New Roman" w:hAnsi="Times New Roman" w:cs="Times New Roman"/>
          <w:sz w:val="24"/>
          <w:szCs w:val="24"/>
        </w:rPr>
        <w:t>. Расчеты (обоснования) расходов на закупки товаров,</w:t>
      </w:r>
    </w:p>
    <w:p w:rsidR="00177FCA" w:rsidRPr="007F3303" w:rsidRDefault="00177FCA" w:rsidP="00177F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работ, услуг (224</w:t>
      </w:r>
      <w:r w:rsidRPr="007F3303">
        <w:rPr>
          <w:rFonts w:ascii="Times New Roman" w:hAnsi="Times New Roman" w:cs="Times New Roman"/>
          <w:sz w:val="24"/>
          <w:szCs w:val="24"/>
        </w:rPr>
        <w:t>)</w:t>
      </w:r>
    </w:p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307"/>
        <w:gridCol w:w="1963"/>
        <w:gridCol w:w="1400"/>
        <w:gridCol w:w="1218"/>
        <w:gridCol w:w="1587"/>
      </w:tblGrid>
      <w:tr w:rsidR="00177FCA" w:rsidRPr="007F3303" w:rsidTr="00EF4DB4">
        <w:tc>
          <w:tcPr>
            <w:tcW w:w="562" w:type="dxa"/>
          </w:tcPr>
          <w:p w:rsidR="00177FCA" w:rsidRPr="007F3303" w:rsidRDefault="00982533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7FCA"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30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963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Год (планируемый год) размещения закупки</w:t>
            </w:r>
          </w:p>
        </w:tc>
        <w:tc>
          <w:tcPr>
            <w:tcW w:w="1400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18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Цена за единицу</w:t>
            </w: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Сумма, руб. (гр. 4 x гр. 5)</w:t>
            </w:r>
          </w:p>
        </w:tc>
      </w:tr>
      <w:tr w:rsidR="00177FCA" w:rsidRPr="007F3303" w:rsidTr="00EF4DB4">
        <w:tc>
          <w:tcPr>
            <w:tcW w:w="562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7FCA" w:rsidRPr="007F3303" w:rsidTr="00EF4DB4">
        <w:tc>
          <w:tcPr>
            <w:tcW w:w="562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33" w:rsidRPr="007F3303" w:rsidTr="00982533">
        <w:tc>
          <w:tcPr>
            <w:tcW w:w="562" w:type="dxa"/>
          </w:tcPr>
          <w:p w:rsidR="00982533" w:rsidRPr="007F3303" w:rsidRDefault="00982533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982533" w:rsidRPr="007F3303" w:rsidRDefault="00982533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982533" w:rsidRPr="007F3303" w:rsidRDefault="00982533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82533" w:rsidRPr="007F3303" w:rsidRDefault="00982533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2533" w:rsidRPr="007F3303" w:rsidRDefault="00982533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982533" w:rsidRPr="007F3303" w:rsidRDefault="00982533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33" w:rsidRPr="007F3303" w:rsidTr="00982533">
        <w:tc>
          <w:tcPr>
            <w:tcW w:w="562" w:type="dxa"/>
          </w:tcPr>
          <w:p w:rsidR="00982533" w:rsidRPr="007F3303" w:rsidRDefault="00982533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982533" w:rsidRPr="007F3303" w:rsidRDefault="00982533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982533" w:rsidRPr="007F3303" w:rsidRDefault="00982533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82533" w:rsidRPr="007F3303" w:rsidRDefault="00982533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2533" w:rsidRPr="007F3303" w:rsidRDefault="00982533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982533" w:rsidRPr="007F3303" w:rsidRDefault="00982533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EF4DB4">
        <w:tc>
          <w:tcPr>
            <w:tcW w:w="562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177FCA" w:rsidRPr="007F3303" w:rsidRDefault="00982533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87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77FCA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533" w:rsidRDefault="00982533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533" w:rsidRDefault="00982533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533" w:rsidRDefault="00982533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533" w:rsidRDefault="00982533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533" w:rsidRDefault="00982533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759" w:rsidRPr="007F3303" w:rsidRDefault="00947759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762"/>
      </w:tblGrid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видов расходов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533" w:rsidRPr="007F3303" w:rsidRDefault="00982533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FCA" w:rsidRPr="007F3303" w:rsidRDefault="00177FCA" w:rsidP="00177FC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1</w:t>
      </w:r>
      <w:r w:rsidR="00947759">
        <w:rPr>
          <w:rFonts w:ascii="Times New Roman" w:hAnsi="Times New Roman" w:cs="Times New Roman"/>
          <w:sz w:val="24"/>
          <w:szCs w:val="24"/>
        </w:rPr>
        <w:t>1</w:t>
      </w:r>
      <w:r w:rsidRPr="007F3303">
        <w:rPr>
          <w:rFonts w:ascii="Times New Roman" w:hAnsi="Times New Roman" w:cs="Times New Roman"/>
          <w:sz w:val="24"/>
          <w:szCs w:val="24"/>
        </w:rPr>
        <w:t>.</w:t>
      </w:r>
      <w:r w:rsidR="00982533">
        <w:rPr>
          <w:rFonts w:ascii="Times New Roman" w:hAnsi="Times New Roman" w:cs="Times New Roman"/>
          <w:sz w:val="24"/>
          <w:szCs w:val="24"/>
        </w:rPr>
        <w:t>4</w:t>
      </w:r>
      <w:r w:rsidRPr="007F3303">
        <w:rPr>
          <w:rFonts w:ascii="Times New Roman" w:hAnsi="Times New Roman" w:cs="Times New Roman"/>
          <w:sz w:val="24"/>
          <w:szCs w:val="24"/>
        </w:rPr>
        <w:t>. Расчеты (обоснования) расходов на закупки</w:t>
      </w:r>
    </w:p>
    <w:p w:rsidR="00177FCA" w:rsidRPr="007F3303" w:rsidRDefault="00177FCA" w:rsidP="00177F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товаров, работ, услуг (22</w:t>
      </w:r>
      <w:r w:rsidR="002149E7">
        <w:rPr>
          <w:rFonts w:ascii="Times New Roman" w:hAnsi="Times New Roman" w:cs="Times New Roman"/>
          <w:sz w:val="24"/>
          <w:szCs w:val="24"/>
        </w:rPr>
        <w:t>5</w:t>
      </w:r>
      <w:r w:rsidRPr="007F3303">
        <w:rPr>
          <w:rFonts w:ascii="Times New Roman" w:hAnsi="Times New Roman" w:cs="Times New Roman"/>
          <w:sz w:val="24"/>
          <w:szCs w:val="24"/>
        </w:rPr>
        <w:t>)</w:t>
      </w:r>
    </w:p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05"/>
        <w:gridCol w:w="1843"/>
        <w:gridCol w:w="1364"/>
        <w:gridCol w:w="1329"/>
        <w:gridCol w:w="1547"/>
      </w:tblGrid>
      <w:tr w:rsidR="00177FCA" w:rsidRPr="007F3303" w:rsidTr="00EF4DB4">
        <w:tc>
          <w:tcPr>
            <w:tcW w:w="567" w:type="dxa"/>
          </w:tcPr>
          <w:p w:rsidR="00177FCA" w:rsidRPr="007F3303" w:rsidRDefault="00982533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7FCA"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05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843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Год (планируемый год) размещения закупки</w:t>
            </w:r>
          </w:p>
        </w:tc>
        <w:tc>
          <w:tcPr>
            <w:tcW w:w="136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29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Цена за единицу</w:t>
            </w:r>
          </w:p>
        </w:tc>
        <w:tc>
          <w:tcPr>
            <w:tcW w:w="154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Сумма, руб. (гр. 4 x гр. 5)</w:t>
            </w:r>
          </w:p>
        </w:tc>
      </w:tr>
      <w:tr w:rsidR="00177FCA" w:rsidRPr="007F3303" w:rsidTr="00EF4DB4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7FCA" w:rsidRPr="007F3303" w:rsidTr="00EF4DB4">
        <w:tc>
          <w:tcPr>
            <w:tcW w:w="567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EF4DB4">
        <w:tc>
          <w:tcPr>
            <w:tcW w:w="567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EF4DB4">
        <w:tc>
          <w:tcPr>
            <w:tcW w:w="567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EF4DB4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47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77FCA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3516" w:rsidRDefault="00733516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3516" w:rsidRPr="007F3303" w:rsidRDefault="00733516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762"/>
      </w:tblGrid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Код видов расходов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FCA" w:rsidRPr="007F3303" w:rsidRDefault="00177FCA" w:rsidP="00177FC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1</w:t>
      </w:r>
      <w:r w:rsidR="00947759">
        <w:rPr>
          <w:rFonts w:ascii="Times New Roman" w:hAnsi="Times New Roman" w:cs="Times New Roman"/>
          <w:sz w:val="24"/>
          <w:szCs w:val="24"/>
        </w:rPr>
        <w:t>1</w:t>
      </w:r>
      <w:r w:rsidRPr="007F3303">
        <w:rPr>
          <w:rFonts w:ascii="Times New Roman" w:hAnsi="Times New Roman" w:cs="Times New Roman"/>
          <w:sz w:val="24"/>
          <w:szCs w:val="24"/>
        </w:rPr>
        <w:t>.</w:t>
      </w:r>
      <w:r w:rsidR="00982533">
        <w:rPr>
          <w:rFonts w:ascii="Times New Roman" w:hAnsi="Times New Roman" w:cs="Times New Roman"/>
          <w:sz w:val="24"/>
          <w:szCs w:val="24"/>
        </w:rPr>
        <w:t>5</w:t>
      </w:r>
      <w:r w:rsidRPr="007F3303">
        <w:rPr>
          <w:rFonts w:ascii="Times New Roman" w:hAnsi="Times New Roman" w:cs="Times New Roman"/>
          <w:sz w:val="24"/>
          <w:szCs w:val="24"/>
        </w:rPr>
        <w:t>. Расчеты (обоснования) расходов на закупки</w:t>
      </w:r>
    </w:p>
    <w:p w:rsidR="00177FCA" w:rsidRPr="007F3303" w:rsidRDefault="00177FCA" w:rsidP="00177F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товаров, работ, услуг (22</w:t>
      </w:r>
      <w:r w:rsidR="002149E7">
        <w:rPr>
          <w:rFonts w:ascii="Times New Roman" w:hAnsi="Times New Roman" w:cs="Times New Roman"/>
          <w:sz w:val="24"/>
          <w:szCs w:val="24"/>
        </w:rPr>
        <w:t>6</w:t>
      </w:r>
      <w:r w:rsidRPr="007F3303">
        <w:rPr>
          <w:rFonts w:ascii="Times New Roman" w:hAnsi="Times New Roman" w:cs="Times New Roman"/>
          <w:sz w:val="24"/>
          <w:szCs w:val="24"/>
        </w:rPr>
        <w:t>)</w:t>
      </w:r>
    </w:p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11"/>
        <w:gridCol w:w="1814"/>
        <w:gridCol w:w="1587"/>
        <w:gridCol w:w="1191"/>
        <w:gridCol w:w="1685"/>
      </w:tblGrid>
      <w:tr w:rsidR="00177FCA" w:rsidRPr="007F3303" w:rsidTr="00CC38C1">
        <w:tc>
          <w:tcPr>
            <w:tcW w:w="567" w:type="dxa"/>
          </w:tcPr>
          <w:p w:rsidR="00177FCA" w:rsidRPr="007F3303" w:rsidRDefault="00982533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7FCA"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Год (планируемый год) размещения закупки</w:t>
            </w: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Цена за единицу</w:t>
            </w: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Сумма, руб. (гр. 4 x гр. 5)</w:t>
            </w: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982533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gridSpan w:val="3"/>
            <w:tcBorders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5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77FCA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3516" w:rsidRDefault="00733516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3516" w:rsidRDefault="00733516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3516" w:rsidRDefault="00733516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3516" w:rsidRPr="007F3303" w:rsidRDefault="00733516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762"/>
      </w:tblGrid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видов расходов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FCA" w:rsidRPr="007F3303" w:rsidRDefault="00177FCA" w:rsidP="00177FC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1</w:t>
      </w:r>
      <w:r w:rsidR="00947759">
        <w:rPr>
          <w:rFonts w:ascii="Times New Roman" w:hAnsi="Times New Roman" w:cs="Times New Roman"/>
          <w:sz w:val="24"/>
          <w:szCs w:val="24"/>
        </w:rPr>
        <w:t>1</w:t>
      </w:r>
      <w:r w:rsidRPr="007F3303">
        <w:rPr>
          <w:rFonts w:ascii="Times New Roman" w:hAnsi="Times New Roman" w:cs="Times New Roman"/>
          <w:sz w:val="24"/>
          <w:szCs w:val="24"/>
        </w:rPr>
        <w:t>.</w:t>
      </w:r>
      <w:r w:rsidR="00733516">
        <w:rPr>
          <w:rFonts w:ascii="Times New Roman" w:hAnsi="Times New Roman" w:cs="Times New Roman"/>
          <w:sz w:val="24"/>
          <w:szCs w:val="24"/>
        </w:rPr>
        <w:t>6</w:t>
      </w:r>
      <w:r w:rsidRPr="007F3303">
        <w:rPr>
          <w:rFonts w:ascii="Times New Roman" w:hAnsi="Times New Roman" w:cs="Times New Roman"/>
          <w:sz w:val="24"/>
          <w:szCs w:val="24"/>
        </w:rPr>
        <w:t>. Расчеты (обоснования) расходов на закупки</w:t>
      </w:r>
    </w:p>
    <w:p w:rsidR="00177FCA" w:rsidRPr="007F3303" w:rsidRDefault="00177FCA" w:rsidP="00177F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товаров, работ, услуг (</w:t>
      </w:r>
      <w:r w:rsidR="002149E7">
        <w:rPr>
          <w:rFonts w:ascii="Times New Roman" w:hAnsi="Times New Roman" w:cs="Times New Roman"/>
          <w:sz w:val="24"/>
          <w:szCs w:val="24"/>
        </w:rPr>
        <w:t>227</w:t>
      </w:r>
      <w:r w:rsidRPr="007F3303">
        <w:rPr>
          <w:rFonts w:ascii="Times New Roman" w:hAnsi="Times New Roman" w:cs="Times New Roman"/>
          <w:sz w:val="24"/>
          <w:szCs w:val="24"/>
        </w:rPr>
        <w:t>)</w:t>
      </w:r>
    </w:p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11"/>
        <w:gridCol w:w="1814"/>
        <w:gridCol w:w="1587"/>
        <w:gridCol w:w="1191"/>
        <w:gridCol w:w="1685"/>
      </w:tblGrid>
      <w:tr w:rsidR="00177FCA" w:rsidRPr="007F3303" w:rsidTr="00CC38C1">
        <w:tc>
          <w:tcPr>
            <w:tcW w:w="567" w:type="dxa"/>
          </w:tcPr>
          <w:p w:rsidR="00177FCA" w:rsidRPr="007F3303" w:rsidRDefault="00733516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7FCA"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Год (планируемый год) размещения закупки</w:t>
            </w: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Цена за единицу</w:t>
            </w: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Сумма, руб. (гр. 4 x гр. 5)</w:t>
            </w: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gridSpan w:val="3"/>
            <w:tcBorders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5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762"/>
      </w:tblGrid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Код видов расходов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FCA" w:rsidRPr="007F3303" w:rsidRDefault="00177FCA" w:rsidP="00177FC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1</w:t>
      </w:r>
      <w:r w:rsidR="00947759">
        <w:rPr>
          <w:rFonts w:ascii="Times New Roman" w:hAnsi="Times New Roman" w:cs="Times New Roman"/>
          <w:sz w:val="24"/>
          <w:szCs w:val="24"/>
        </w:rPr>
        <w:t>1</w:t>
      </w:r>
      <w:r w:rsidRPr="007F3303">
        <w:rPr>
          <w:rFonts w:ascii="Times New Roman" w:hAnsi="Times New Roman" w:cs="Times New Roman"/>
          <w:sz w:val="24"/>
          <w:szCs w:val="24"/>
        </w:rPr>
        <w:t>.</w:t>
      </w:r>
      <w:r w:rsidR="00605E6E">
        <w:rPr>
          <w:rFonts w:ascii="Times New Roman" w:hAnsi="Times New Roman" w:cs="Times New Roman"/>
          <w:sz w:val="24"/>
          <w:szCs w:val="24"/>
        </w:rPr>
        <w:t>7</w:t>
      </w:r>
      <w:r w:rsidRPr="007F3303">
        <w:rPr>
          <w:rFonts w:ascii="Times New Roman" w:hAnsi="Times New Roman" w:cs="Times New Roman"/>
          <w:sz w:val="24"/>
          <w:szCs w:val="24"/>
        </w:rPr>
        <w:t>. Расчеты (обоснования) расходов на закупки</w:t>
      </w:r>
    </w:p>
    <w:p w:rsidR="00177FCA" w:rsidRPr="007F3303" w:rsidRDefault="00177FCA" w:rsidP="00177F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товаров, работ, услуг (3</w:t>
      </w:r>
      <w:r w:rsidR="002149E7">
        <w:rPr>
          <w:rFonts w:ascii="Times New Roman" w:hAnsi="Times New Roman" w:cs="Times New Roman"/>
          <w:sz w:val="24"/>
          <w:szCs w:val="24"/>
        </w:rPr>
        <w:t>10</w:t>
      </w:r>
      <w:r w:rsidRPr="007F3303">
        <w:rPr>
          <w:rFonts w:ascii="Times New Roman" w:hAnsi="Times New Roman" w:cs="Times New Roman"/>
          <w:sz w:val="24"/>
          <w:szCs w:val="24"/>
        </w:rPr>
        <w:t>)</w:t>
      </w:r>
    </w:p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11"/>
        <w:gridCol w:w="1814"/>
        <w:gridCol w:w="1587"/>
        <w:gridCol w:w="1191"/>
        <w:gridCol w:w="1685"/>
      </w:tblGrid>
      <w:tr w:rsidR="00177FCA" w:rsidRPr="007F3303" w:rsidTr="00CC38C1">
        <w:tc>
          <w:tcPr>
            <w:tcW w:w="567" w:type="dxa"/>
          </w:tcPr>
          <w:p w:rsidR="00177FCA" w:rsidRPr="007F3303" w:rsidRDefault="00605E6E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7FCA"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Год (планируемый год) размещения закупки</w:t>
            </w: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Цена за единицу</w:t>
            </w: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Сумма, руб. (гр. 4 x гр. 5)</w:t>
            </w: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E6E" w:rsidRPr="007F3303" w:rsidTr="00CC38C1">
        <w:tc>
          <w:tcPr>
            <w:tcW w:w="567" w:type="dxa"/>
          </w:tcPr>
          <w:p w:rsidR="00605E6E" w:rsidRDefault="00605E6E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gridSpan w:val="3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5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77FCA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5E6E" w:rsidRDefault="00605E6E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5E6E" w:rsidRDefault="00605E6E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5E6E" w:rsidRDefault="00605E6E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5E6E" w:rsidRDefault="00605E6E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5E6E" w:rsidRPr="007F3303" w:rsidRDefault="00605E6E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762"/>
      </w:tblGrid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видов расходов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FCA" w:rsidRPr="007F3303" w:rsidRDefault="00177FCA" w:rsidP="00177FC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1</w:t>
      </w:r>
      <w:r w:rsidR="00947759">
        <w:rPr>
          <w:rFonts w:ascii="Times New Roman" w:hAnsi="Times New Roman" w:cs="Times New Roman"/>
          <w:sz w:val="24"/>
          <w:szCs w:val="24"/>
        </w:rPr>
        <w:t>1</w:t>
      </w:r>
      <w:r w:rsidRPr="007F3303">
        <w:rPr>
          <w:rFonts w:ascii="Times New Roman" w:hAnsi="Times New Roman" w:cs="Times New Roman"/>
          <w:sz w:val="24"/>
          <w:szCs w:val="24"/>
        </w:rPr>
        <w:t>.</w:t>
      </w:r>
      <w:r w:rsidR="00605E6E">
        <w:rPr>
          <w:rFonts w:ascii="Times New Roman" w:hAnsi="Times New Roman" w:cs="Times New Roman"/>
          <w:sz w:val="24"/>
          <w:szCs w:val="24"/>
        </w:rPr>
        <w:t>8</w:t>
      </w:r>
      <w:r w:rsidRPr="007F3303">
        <w:rPr>
          <w:rFonts w:ascii="Times New Roman" w:hAnsi="Times New Roman" w:cs="Times New Roman"/>
          <w:sz w:val="24"/>
          <w:szCs w:val="24"/>
        </w:rPr>
        <w:t>. Расчеты (обоснования) расходов на закупки</w:t>
      </w:r>
    </w:p>
    <w:p w:rsidR="00177FCA" w:rsidRPr="007F3303" w:rsidRDefault="00177FCA" w:rsidP="00177F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товаров, работ, услуг (34</w:t>
      </w:r>
      <w:r w:rsidR="002149E7">
        <w:rPr>
          <w:rFonts w:ascii="Times New Roman" w:hAnsi="Times New Roman" w:cs="Times New Roman"/>
          <w:sz w:val="24"/>
          <w:szCs w:val="24"/>
        </w:rPr>
        <w:t>1</w:t>
      </w:r>
      <w:r w:rsidRPr="007F3303">
        <w:rPr>
          <w:rFonts w:ascii="Times New Roman" w:hAnsi="Times New Roman" w:cs="Times New Roman"/>
          <w:sz w:val="24"/>
          <w:szCs w:val="24"/>
        </w:rPr>
        <w:t>)</w:t>
      </w:r>
    </w:p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11"/>
        <w:gridCol w:w="1814"/>
        <w:gridCol w:w="1587"/>
        <w:gridCol w:w="1191"/>
        <w:gridCol w:w="1685"/>
      </w:tblGrid>
      <w:tr w:rsidR="00177FCA" w:rsidRPr="007F3303" w:rsidTr="00CC38C1">
        <w:tc>
          <w:tcPr>
            <w:tcW w:w="567" w:type="dxa"/>
          </w:tcPr>
          <w:p w:rsidR="00177FCA" w:rsidRPr="007F3303" w:rsidRDefault="00605E6E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7FCA"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Год (планируемый год) размещения закупки</w:t>
            </w: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Цена за единицу</w:t>
            </w: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Сумма, руб. (гр. 4 x гр. 5)</w:t>
            </w: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E6E" w:rsidRPr="007F3303" w:rsidTr="00CC38C1">
        <w:tc>
          <w:tcPr>
            <w:tcW w:w="567" w:type="dxa"/>
          </w:tcPr>
          <w:p w:rsidR="00605E6E" w:rsidRDefault="00605E6E" w:rsidP="00605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gridSpan w:val="3"/>
            <w:tcBorders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85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762"/>
      </w:tblGrid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Код видов расходов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FCA" w:rsidRPr="007F3303" w:rsidRDefault="00177FCA" w:rsidP="00177FC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1</w:t>
      </w:r>
      <w:r w:rsidR="00947759">
        <w:rPr>
          <w:rFonts w:ascii="Times New Roman" w:hAnsi="Times New Roman" w:cs="Times New Roman"/>
          <w:sz w:val="24"/>
          <w:szCs w:val="24"/>
        </w:rPr>
        <w:t>1</w:t>
      </w:r>
      <w:r w:rsidRPr="007F3303">
        <w:rPr>
          <w:rFonts w:ascii="Times New Roman" w:hAnsi="Times New Roman" w:cs="Times New Roman"/>
          <w:sz w:val="24"/>
          <w:szCs w:val="24"/>
        </w:rPr>
        <w:t>.</w:t>
      </w:r>
      <w:r w:rsidR="00605E6E">
        <w:rPr>
          <w:rFonts w:ascii="Times New Roman" w:hAnsi="Times New Roman" w:cs="Times New Roman"/>
          <w:sz w:val="24"/>
          <w:szCs w:val="24"/>
        </w:rPr>
        <w:t>9</w:t>
      </w:r>
      <w:r w:rsidRPr="007F3303">
        <w:rPr>
          <w:rFonts w:ascii="Times New Roman" w:hAnsi="Times New Roman" w:cs="Times New Roman"/>
          <w:sz w:val="24"/>
          <w:szCs w:val="24"/>
        </w:rPr>
        <w:t>. Расчеты (обоснования) расходов на закупки</w:t>
      </w:r>
    </w:p>
    <w:p w:rsidR="00177FCA" w:rsidRPr="007F3303" w:rsidRDefault="00177FCA" w:rsidP="00177F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товаров, работ, услуг (34</w:t>
      </w:r>
      <w:r w:rsidR="002149E7">
        <w:rPr>
          <w:rFonts w:ascii="Times New Roman" w:hAnsi="Times New Roman" w:cs="Times New Roman"/>
          <w:sz w:val="24"/>
          <w:szCs w:val="24"/>
        </w:rPr>
        <w:t>2</w:t>
      </w:r>
      <w:r w:rsidRPr="007F3303">
        <w:rPr>
          <w:rFonts w:ascii="Times New Roman" w:hAnsi="Times New Roman" w:cs="Times New Roman"/>
          <w:sz w:val="24"/>
          <w:szCs w:val="24"/>
        </w:rPr>
        <w:t>)</w:t>
      </w:r>
    </w:p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11"/>
        <w:gridCol w:w="1814"/>
        <w:gridCol w:w="1587"/>
        <w:gridCol w:w="1191"/>
        <w:gridCol w:w="1685"/>
      </w:tblGrid>
      <w:tr w:rsidR="00177FCA" w:rsidRPr="007F3303" w:rsidTr="00CC38C1">
        <w:tc>
          <w:tcPr>
            <w:tcW w:w="567" w:type="dxa"/>
          </w:tcPr>
          <w:p w:rsidR="00177FCA" w:rsidRPr="007F3303" w:rsidRDefault="00605E6E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77FCA" w:rsidRPr="007F330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Год (планируемый год) размещения закупки</w:t>
            </w: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Цена за единицу</w:t>
            </w: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Сумма, руб. (гр. 4 x гр. 5)</w:t>
            </w: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E6E" w:rsidRPr="007F3303" w:rsidTr="00CC38C1">
        <w:tc>
          <w:tcPr>
            <w:tcW w:w="567" w:type="dxa"/>
          </w:tcPr>
          <w:p w:rsidR="00605E6E" w:rsidRPr="007F3303" w:rsidDel="00605E6E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gridSpan w:val="3"/>
            <w:tcBorders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5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05E6E" w:rsidRPr="007F3303" w:rsidRDefault="00605E6E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762"/>
      </w:tblGrid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видов расходов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177FCA" w:rsidRPr="007F3303" w:rsidTr="00CC38C1">
        <w:trPr>
          <w:trHeight w:val="28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FCA" w:rsidRPr="007F3303" w:rsidRDefault="00177FCA" w:rsidP="00177FC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1</w:t>
      </w:r>
      <w:r w:rsidR="00947759">
        <w:rPr>
          <w:rFonts w:ascii="Times New Roman" w:hAnsi="Times New Roman" w:cs="Times New Roman"/>
          <w:sz w:val="24"/>
          <w:szCs w:val="24"/>
        </w:rPr>
        <w:t>1</w:t>
      </w:r>
      <w:r w:rsidRPr="007F3303">
        <w:rPr>
          <w:rFonts w:ascii="Times New Roman" w:hAnsi="Times New Roman" w:cs="Times New Roman"/>
          <w:sz w:val="24"/>
          <w:szCs w:val="24"/>
        </w:rPr>
        <w:t>.</w:t>
      </w:r>
      <w:r w:rsidR="00605E6E">
        <w:rPr>
          <w:rFonts w:ascii="Times New Roman" w:hAnsi="Times New Roman" w:cs="Times New Roman"/>
          <w:sz w:val="24"/>
          <w:szCs w:val="24"/>
        </w:rPr>
        <w:t>10</w:t>
      </w:r>
      <w:r w:rsidRPr="007F3303">
        <w:rPr>
          <w:rFonts w:ascii="Times New Roman" w:hAnsi="Times New Roman" w:cs="Times New Roman"/>
          <w:sz w:val="24"/>
          <w:szCs w:val="24"/>
        </w:rPr>
        <w:t>. Расчеты (обоснования) расходов на закупки</w:t>
      </w:r>
    </w:p>
    <w:p w:rsidR="00177FCA" w:rsidRPr="007F3303" w:rsidRDefault="00177FCA" w:rsidP="00177F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товаров, работ, услуг (34</w:t>
      </w:r>
      <w:r w:rsidR="002149E7">
        <w:rPr>
          <w:rFonts w:ascii="Times New Roman" w:hAnsi="Times New Roman" w:cs="Times New Roman"/>
          <w:sz w:val="24"/>
          <w:szCs w:val="24"/>
        </w:rPr>
        <w:t>3</w:t>
      </w:r>
      <w:r w:rsidRPr="007F3303">
        <w:rPr>
          <w:rFonts w:ascii="Times New Roman" w:hAnsi="Times New Roman" w:cs="Times New Roman"/>
          <w:sz w:val="24"/>
          <w:szCs w:val="24"/>
        </w:rPr>
        <w:t>)</w:t>
      </w:r>
    </w:p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11"/>
        <w:gridCol w:w="1814"/>
        <w:gridCol w:w="1587"/>
        <w:gridCol w:w="1191"/>
        <w:gridCol w:w="1685"/>
      </w:tblGrid>
      <w:tr w:rsidR="00177FCA" w:rsidRPr="007F3303" w:rsidTr="00CC38C1">
        <w:tc>
          <w:tcPr>
            <w:tcW w:w="567" w:type="dxa"/>
          </w:tcPr>
          <w:p w:rsidR="00177FCA" w:rsidRPr="007F3303" w:rsidRDefault="00605E6E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7FCA"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Год (планируемый год) размещения закупки</w:t>
            </w: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Цена за единицу</w:t>
            </w: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Сумма, руб. (гр. 4 x гр. 5)</w:t>
            </w: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E6E" w:rsidRPr="007F3303" w:rsidTr="00CC38C1">
        <w:tc>
          <w:tcPr>
            <w:tcW w:w="567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gridSpan w:val="3"/>
            <w:tcBorders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5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77FCA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5E6E" w:rsidRPr="007F3303" w:rsidRDefault="00605E6E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762"/>
      </w:tblGrid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Код видов расходов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177FCA" w:rsidRPr="007F3303" w:rsidTr="00CC38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FCA" w:rsidRPr="007F3303" w:rsidRDefault="00177FCA" w:rsidP="00CC38C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FCA" w:rsidRPr="007F3303" w:rsidRDefault="00177FCA" w:rsidP="00177FC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1</w:t>
      </w:r>
      <w:r w:rsidR="00947759">
        <w:rPr>
          <w:rFonts w:ascii="Times New Roman" w:hAnsi="Times New Roman" w:cs="Times New Roman"/>
          <w:sz w:val="24"/>
          <w:szCs w:val="24"/>
        </w:rPr>
        <w:t>1</w:t>
      </w:r>
      <w:r w:rsidRPr="007F3303">
        <w:rPr>
          <w:rFonts w:ascii="Times New Roman" w:hAnsi="Times New Roman" w:cs="Times New Roman"/>
          <w:sz w:val="24"/>
          <w:szCs w:val="24"/>
        </w:rPr>
        <w:t>.1</w:t>
      </w:r>
      <w:r w:rsidR="00605E6E">
        <w:rPr>
          <w:rFonts w:ascii="Times New Roman" w:hAnsi="Times New Roman" w:cs="Times New Roman"/>
          <w:sz w:val="24"/>
          <w:szCs w:val="24"/>
        </w:rPr>
        <w:t>1</w:t>
      </w:r>
      <w:r w:rsidRPr="007F3303">
        <w:rPr>
          <w:rFonts w:ascii="Times New Roman" w:hAnsi="Times New Roman" w:cs="Times New Roman"/>
          <w:sz w:val="24"/>
          <w:szCs w:val="24"/>
        </w:rPr>
        <w:t>. Расчеты (обоснования) расходов на закупки</w:t>
      </w:r>
    </w:p>
    <w:p w:rsidR="00177FCA" w:rsidRPr="007F3303" w:rsidRDefault="00177FCA" w:rsidP="00177F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товаров, работ, услуг (34</w:t>
      </w:r>
      <w:r w:rsidR="002149E7">
        <w:rPr>
          <w:rFonts w:ascii="Times New Roman" w:hAnsi="Times New Roman" w:cs="Times New Roman"/>
          <w:sz w:val="24"/>
          <w:szCs w:val="24"/>
        </w:rPr>
        <w:t>4</w:t>
      </w:r>
      <w:r w:rsidRPr="007F3303">
        <w:rPr>
          <w:rFonts w:ascii="Times New Roman" w:hAnsi="Times New Roman" w:cs="Times New Roman"/>
          <w:sz w:val="24"/>
          <w:szCs w:val="24"/>
        </w:rPr>
        <w:t>)</w:t>
      </w:r>
    </w:p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11"/>
        <w:gridCol w:w="1814"/>
        <w:gridCol w:w="1587"/>
        <w:gridCol w:w="1191"/>
        <w:gridCol w:w="1685"/>
      </w:tblGrid>
      <w:tr w:rsidR="00177FCA" w:rsidRPr="007F3303" w:rsidTr="00CC38C1">
        <w:tc>
          <w:tcPr>
            <w:tcW w:w="567" w:type="dxa"/>
          </w:tcPr>
          <w:p w:rsidR="00177FCA" w:rsidRPr="007F3303" w:rsidRDefault="00605E6E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7FCA"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Год (планируемый год) размещения закупки</w:t>
            </w: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Цена за единицу</w:t>
            </w: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Сумма, руб. (гр. 4 x гр. 5)</w:t>
            </w: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E6E" w:rsidRPr="007F3303" w:rsidTr="00CC38C1">
        <w:tc>
          <w:tcPr>
            <w:tcW w:w="567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gridSpan w:val="3"/>
            <w:tcBorders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5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77FCA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5E6E" w:rsidRDefault="00605E6E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5E6E" w:rsidRDefault="00605E6E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5E6E" w:rsidRDefault="00605E6E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5E6E" w:rsidRPr="007F3303" w:rsidRDefault="00605E6E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452" w:rsidRPr="007F3303" w:rsidRDefault="00622452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452" w:rsidRDefault="00622452" w:rsidP="00177FC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762"/>
      </w:tblGrid>
      <w:tr w:rsidR="00622452" w:rsidRPr="007F3303" w:rsidTr="0062245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22452" w:rsidRPr="007F3303" w:rsidRDefault="00622452" w:rsidP="006224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Код видов расходов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452" w:rsidRPr="007F3303" w:rsidRDefault="00622452" w:rsidP="00622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622452" w:rsidRPr="007F3303" w:rsidTr="0062245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22452" w:rsidRPr="007F3303" w:rsidRDefault="00622452" w:rsidP="006224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452" w:rsidRPr="007F3303" w:rsidRDefault="00622452" w:rsidP="00622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452" w:rsidRPr="007F3303" w:rsidRDefault="00622452" w:rsidP="00622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452" w:rsidRPr="007F3303" w:rsidRDefault="00947759" w:rsidP="0062245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22452" w:rsidRPr="007F3303">
        <w:rPr>
          <w:rFonts w:ascii="Times New Roman" w:hAnsi="Times New Roman" w:cs="Times New Roman"/>
          <w:sz w:val="24"/>
          <w:szCs w:val="24"/>
        </w:rPr>
        <w:t>.</w:t>
      </w:r>
      <w:r w:rsidR="00622452">
        <w:rPr>
          <w:rFonts w:ascii="Times New Roman" w:hAnsi="Times New Roman" w:cs="Times New Roman"/>
          <w:sz w:val="24"/>
          <w:szCs w:val="24"/>
        </w:rPr>
        <w:t>12</w:t>
      </w:r>
      <w:r w:rsidR="00622452" w:rsidRPr="007F3303">
        <w:rPr>
          <w:rFonts w:ascii="Times New Roman" w:hAnsi="Times New Roman" w:cs="Times New Roman"/>
          <w:sz w:val="24"/>
          <w:szCs w:val="24"/>
        </w:rPr>
        <w:t>. Расчеты (обоснования) расходов на закупки</w:t>
      </w:r>
    </w:p>
    <w:p w:rsidR="00622452" w:rsidRPr="007F3303" w:rsidRDefault="002149E7" w:rsidP="006224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товаров, работ, услуг (345</w:t>
      </w:r>
      <w:r w:rsidR="00622452" w:rsidRPr="007F3303">
        <w:rPr>
          <w:rFonts w:ascii="Times New Roman" w:hAnsi="Times New Roman" w:cs="Times New Roman"/>
          <w:sz w:val="24"/>
          <w:szCs w:val="24"/>
        </w:rPr>
        <w:t>)</w:t>
      </w:r>
    </w:p>
    <w:p w:rsidR="00622452" w:rsidRPr="007F3303" w:rsidRDefault="00622452" w:rsidP="00622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11"/>
        <w:gridCol w:w="1814"/>
        <w:gridCol w:w="1587"/>
        <w:gridCol w:w="1191"/>
        <w:gridCol w:w="1685"/>
      </w:tblGrid>
      <w:tr w:rsidR="00622452" w:rsidRPr="007F3303" w:rsidTr="00622452">
        <w:tc>
          <w:tcPr>
            <w:tcW w:w="567" w:type="dxa"/>
          </w:tcPr>
          <w:p w:rsidR="00622452" w:rsidRPr="007F3303" w:rsidRDefault="00622452" w:rsidP="00622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11" w:type="dxa"/>
          </w:tcPr>
          <w:p w:rsidR="00622452" w:rsidRPr="007F3303" w:rsidRDefault="00622452" w:rsidP="00622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814" w:type="dxa"/>
          </w:tcPr>
          <w:p w:rsidR="00622452" w:rsidRPr="007F3303" w:rsidRDefault="00622452" w:rsidP="00622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Год (планируемый год) размещения закупки</w:t>
            </w:r>
          </w:p>
        </w:tc>
        <w:tc>
          <w:tcPr>
            <w:tcW w:w="1587" w:type="dxa"/>
          </w:tcPr>
          <w:p w:rsidR="00622452" w:rsidRPr="007F3303" w:rsidRDefault="00622452" w:rsidP="00622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91" w:type="dxa"/>
          </w:tcPr>
          <w:p w:rsidR="00622452" w:rsidRPr="007F3303" w:rsidRDefault="00622452" w:rsidP="00622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Цена за единицу</w:t>
            </w:r>
          </w:p>
        </w:tc>
        <w:tc>
          <w:tcPr>
            <w:tcW w:w="1685" w:type="dxa"/>
          </w:tcPr>
          <w:p w:rsidR="00622452" w:rsidRPr="007F3303" w:rsidRDefault="00622452" w:rsidP="00622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Сумма, руб. (гр. 4 x гр. 5)</w:t>
            </w:r>
          </w:p>
        </w:tc>
      </w:tr>
      <w:tr w:rsidR="00622452" w:rsidRPr="007F3303" w:rsidTr="00622452">
        <w:tc>
          <w:tcPr>
            <w:tcW w:w="567" w:type="dxa"/>
          </w:tcPr>
          <w:p w:rsidR="00622452" w:rsidRPr="007F3303" w:rsidRDefault="00622452" w:rsidP="00622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622452" w:rsidRPr="007F3303" w:rsidRDefault="00622452" w:rsidP="00622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622452" w:rsidRPr="007F3303" w:rsidRDefault="00622452" w:rsidP="00622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622452" w:rsidRPr="007F3303" w:rsidRDefault="00622452" w:rsidP="00622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622452" w:rsidRPr="007F3303" w:rsidRDefault="00622452" w:rsidP="00622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622452" w:rsidRPr="007F3303" w:rsidRDefault="00622452" w:rsidP="00622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2452" w:rsidRPr="007F3303" w:rsidTr="00622452">
        <w:tc>
          <w:tcPr>
            <w:tcW w:w="567" w:type="dxa"/>
          </w:tcPr>
          <w:p w:rsidR="00622452" w:rsidRPr="007F3303" w:rsidRDefault="00622452" w:rsidP="00622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22452" w:rsidRPr="007F3303" w:rsidRDefault="00622452" w:rsidP="00622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22452" w:rsidRPr="007F3303" w:rsidRDefault="00622452" w:rsidP="00622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22452" w:rsidRPr="007F3303" w:rsidRDefault="00622452" w:rsidP="00622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22452" w:rsidRPr="007F3303" w:rsidRDefault="00622452" w:rsidP="00622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622452" w:rsidRPr="007F3303" w:rsidRDefault="00622452" w:rsidP="00622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452" w:rsidRPr="007F3303" w:rsidTr="00622452">
        <w:tc>
          <w:tcPr>
            <w:tcW w:w="567" w:type="dxa"/>
          </w:tcPr>
          <w:p w:rsidR="00622452" w:rsidRPr="007F3303" w:rsidRDefault="00622452" w:rsidP="00622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22452" w:rsidRPr="007F3303" w:rsidRDefault="00622452" w:rsidP="00622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22452" w:rsidRPr="007F3303" w:rsidRDefault="00622452" w:rsidP="00622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22452" w:rsidRPr="007F3303" w:rsidRDefault="00622452" w:rsidP="00622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22452" w:rsidRPr="007F3303" w:rsidRDefault="00622452" w:rsidP="00622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622452" w:rsidRPr="007F3303" w:rsidRDefault="00622452" w:rsidP="00622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452" w:rsidRPr="007F3303" w:rsidTr="00622452">
        <w:tc>
          <w:tcPr>
            <w:tcW w:w="567" w:type="dxa"/>
          </w:tcPr>
          <w:p w:rsidR="00622452" w:rsidRPr="007F3303" w:rsidRDefault="00622452" w:rsidP="00622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22452" w:rsidRPr="007F3303" w:rsidRDefault="00622452" w:rsidP="00622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22452" w:rsidRPr="007F3303" w:rsidRDefault="00622452" w:rsidP="00622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22452" w:rsidRPr="007F3303" w:rsidRDefault="00622452" w:rsidP="00622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22452" w:rsidRPr="007F3303" w:rsidRDefault="00622452" w:rsidP="00622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622452" w:rsidRPr="007F3303" w:rsidRDefault="00622452" w:rsidP="00622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452" w:rsidRPr="007F3303" w:rsidTr="00622452">
        <w:tc>
          <w:tcPr>
            <w:tcW w:w="567" w:type="dxa"/>
          </w:tcPr>
          <w:p w:rsidR="00622452" w:rsidRPr="007F3303" w:rsidRDefault="00622452" w:rsidP="00622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gridSpan w:val="3"/>
            <w:tcBorders>
              <w:right w:val="nil"/>
            </w:tcBorders>
          </w:tcPr>
          <w:p w:rsidR="00622452" w:rsidRPr="007F3303" w:rsidRDefault="00622452" w:rsidP="00622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</w:tcBorders>
          </w:tcPr>
          <w:p w:rsidR="00622452" w:rsidRPr="007F3303" w:rsidRDefault="00622452" w:rsidP="00622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5" w:type="dxa"/>
          </w:tcPr>
          <w:p w:rsidR="00622452" w:rsidRPr="007F3303" w:rsidRDefault="00622452" w:rsidP="00622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22452" w:rsidRPr="007F3303" w:rsidRDefault="00622452" w:rsidP="00622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762"/>
      </w:tblGrid>
      <w:tr w:rsidR="00622452" w:rsidRPr="007F3303" w:rsidTr="0062245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22452" w:rsidRPr="007F3303" w:rsidRDefault="00622452" w:rsidP="006224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Код видов расходов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452" w:rsidRPr="007F3303" w:rsidRDefault="00622452" w:rsidP="00622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622452" w:rsidRPr="007F3303" w:rsidTr="0062245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22452" w:rsidRPr="007F3303" w:rsidRDefault="00622452" w:rsidP="006224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452" w:rsidRPr="007F3303" w:rsidRDefault="00622452" w:rsidP="00622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452" w:rsidRDefault="00622452" w:rsidP="00EF4DB4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622452" w:rsidRDefault="00622452" w:rsidP="00177FC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77FCA" w:rsidRPr="007F3303" w:rsidRDefault="00177FCA" w:rsidP="00177FC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1</w:t>
      </w:r>
      <w:r w:rsidR="00947759">
        <w:rPr>
          <w:rFonts w:ascii="Times New Roman" w:hAnsi="Times New Roman" w:cs="Times New Roman"/>
          <w:sz w:val="24"/>
          <w:szCs w:val="24"/>
        </w:rPr>
        <w:t>1</w:t>
      </w:r>
      <w:r w:rsidRPr="007F3303">
        <w:rPr>
          <w:rFonts w:ascii="Times New Roman" w:hAnsi="Times New Roman" w:cs="Times New Roman"/>
          <w:sz w:val="24"/>
          <w:szCs w:val="24"/>
        </w:rPr>
        <w:t>.1</w:t>
      </w:r>
      <w:r w:rsidR="00605E6E">
        <w:rPr>
          <w:rFonts w:ascii="Times New Roman" w:hAnsi="Times New Roman" w:cs="Times New Roman"/>
          <w:sz w:val="24"/>
          <w:szCs w:val="24"/>
        </w:rPr>
        <w:t>3</w:t>
      </w:r>
      <w:r w:rsidRPr="007F3303">
        <w:rPr>
          <w:rFonts w:ascii="Times New Roman" w:hAnsi="Times New Roman" w:cs="Times New Roman"/>
          <w:sz w:val="24"/>
          <w:szCs w:val="24"/>
        </w:rPr>
        <w:t>. Расчеты (обоснования) расходов на закупки</w:t>
      </w:r>
    </w:p>
    <w:p w:rsidR="00177FCA" w:rsidRPr="007F3303" w:rsidRDefault="00177FCA" w:rsidP="00177F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товаров, работ, услуг (34</w:t>
      </w:r>
      <w:r w:rsidR="002149E7">
        <w:rPr>
          <w:rFonts w:ascii="Times New Roman" w:hAnsi="Times New Roman" w:cs="Times New Roman"/>
          <w:sz w:val="24"/>
          <w:szCs w:val="24"/>
        </w:rPr>
        <w:t>6</w:t>
      </w:r>
      <w:r w:rsidRPr="007F3303">
        <w:rPr>
          <w:rFonts w:ascii="Times New Roman" w:hAnsi="Times New Roman" w:cs="Times New Roman"/>
          <w:sz w:val="24"/>
          <w:szCs w:val="24"/>
        </w:rPr>
        <w:t>)</w:t>
      </w:r>
    </w:p>
    <w:p w:rsidR="00177FCA" w:rsidRPr="007F3303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11"/>
        <w:gridCol w:w="1814"/>
        <w:gridCol w:w="1587"/>
        <w:gridCol w:w="1191"/>
        <w:gridCol w:w="1685"/>
      </w:tblGrid>
      <w:tr w:rsidR="00177FCA" w:rsidRPr="007F3303" w:rsidTr="00CC38C1">
        <w:tc>
          <w:tcPr>
            <w:tcW w:w="567" w:type="dxa"/>
          </w:tcPr>
          <w:p w:rsidR="00177FCA" w:rsidRPr="007F3303" w:rsidRDefault="00605E6E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7FCA"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Год (планируемый год) размещения закупки</w:t>
            </w: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Цена за единицу</w:t>
            </w: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Сумма, руб. (гр. 4 x гр. 5)</w:t>
            </w: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E6E" w:rsidRPr="007F3303" w:rsidTr="00CC38C1">
        <w:tc>
          <w:tcPr>
            <w:tcW w:w="567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E6E" w:rsidRPr="007F3303" w:rsidTr="00CC38C1">
        <w:tc>
          <w:tcPr>
            <w:tcW w:w="567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605E6E" w:rsidRPr="007F3303" w:rsidRDefault="00605E6E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CA" w:rsidRPr="007F3303" w:rsidTr="00CC38C1">
        <w:tc>
          <w:tcPr>
            <w:tcW w:w="567" w:type="dxa"/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gridSpan w:val="3"/>
            <w:tcBorders>
              <w:righ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</w:tcBorders>
          </w:tcPr>
          <w:p w:rsidR="00177FCA" w:rsidRPr="007F3303" w:rsidRDefault="00177FCA" w:rsidP="00CC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5" w:type="dxa"/>
          </w:tcPr>
          <w:p w:rsidR="00177FCA" w:rsidRPr="007F3303" w:rsidRDefault="00177FCA" w:rsidP="00EF4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77FCA" w:rsidRDefault="00177FCA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49E7" w:rsidRDefault="002149E7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49E7" w:rsidRDefault="002149E7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49E7" w:rsidRDefault="002149E7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49E7" w:rsidRDefault="002149E7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49E7" w:rsidRDefault="002149E7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49E7" w:rsidRPr="007F3303" w:rsidRDefault="002149E7" w:rsidP="002149E7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F330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F330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F3303">
        <w:rPr>
          <w:rFonts w:ascii="Times New Roman" w:hAnsi="Times New Roman" w:cs="Times New Roman"/>
          <w:sz w:val="24"/>
          <w:szCs w:val="24"/>
        </w:rPr>
        <w:t>. Расчеты (обоснования) расходов на закупки</w:t>
      </w:r>
    </w:p>
    <w:p w:rsidR="002149E7" w:rsidRPr="007F3303" w:rsidRDefault="002149E7" w:rsidP="002149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товаров, работ, услуг (349</w:t>
      </w:r>
      <w:r w:rsidRPr="007F3303">
        <w:rPr>
          <w:rFonts w:ascii="Times New Roman" w:hAnsi="Times New Roman" w:cs="Times New Roman"/>
          <w:sz w:val="24"/>
          <w:szCs w:val="24"/>
        </w:rPr>
        <w:t>)</w:t>
      </w:r>
    </w:p>
    <w:p w:rsidR="002149E7" w:rsidRPr="007F3303" w:rsidRDefault="002149E7" w:rsidP="002149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11"/>
        <w:gridCol w:w="1814"/>
        <w:gridCol w:w="1587"/>
        <w:gridCol w:w="1191"/>
        <w:gridCol w:w="1685"/>
      </w:tblGrid>
      <w:tr w:rsidR="002149E7" w:rsidRPr="007F3303" w:rsidTr="007060A8">
        <w:tc>
          <w:tcPr>
            <w:tcW w:w="567" w:type="dxa"/>
          </w:tcPr>
          <w:p w:rsidR="002149E7" w:rsidRPr="007F3303" w:rsidRDefault="002149E7" w:rsidP="00706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11" w:type="dxa"/>
          </w:tcPr>
          <w:p w:rsidR="002149E7" w:rsidRPr="007F3303" w:rsidRDefault="002149E7" w:rsidP="00706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814" w:type="dxa"/>
          </w:tcPr>
          <w:p w:rsidR="002149E7" w:rsidRPr="007F3303" w:rsidRDefault="002149E7" w:rsidP="00706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Год (планируемый год) размещения закупки</w:t>
            </w:r>
          </w:p>
        </w:tc>
        <w:tc>
          <w:tcPr>
            <w:tcW w:w="1587" w:type="dxa"/>
          </w:tcPr>
          <w:p w:rsidR="002149E7" w:rsidRPr="007F3303" w:rsidRDefault="002149E7" w:rsidP="00706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91" w:type="dxa"/>
          </w:tcPr>
          <w:p w:rsidR="002149E7" w:rsidRPr="007F3303" w:rsidRDefault="002149E7" w:rsidP="00706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Цена за единицу</w:t>
            </w:r>
          </w:p>
        </w:tc>
        <w:tc>
          <w:tcPr>
            <w:tcW w:w="1685" w:type="dxa"/>
          </w:tcPr>
          <w:p w:rsidR="002149E7" w:rsidRPr="007F3303" w:rsidRDefault="002149E7" w:rsidP="00706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Сумма, руб. (гр. 4 x гр. 5)</w:t>
            </w:r>
          </w:p>
        </w:tc>
      </w:tr>
      <w:tr w:rsidR="002149E7" w:rsidRPr="007F3303" w:rsidTr="007060A8">
        <w:tc>
          <w:tcPr>
            <w:tcW w:w="567" w:type="dxa"/>
          </w:tcPr>
          <w:p w:rsidR="002149E7" w:rsidRPr="007F3303" w:rsidRDefault="002149E7" w:rsidP="00706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2149E7" w:rsidRPr="007F3303" w:rsidRDefault="002149E7" w:rsidP="00706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2149E7" w:rsidRPr="007F3303" w:rsidRDefault="002149E7" w:rsidP="00706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2149E7" w:rsidRPr="007F3303" w:rsidRDefault="002149E7" w:rsidP="00706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2149E7" w:rsidRPr="007F3303" w:rsidRDefault="002149E7" w:rsidP="00706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2149E7" w:rsidRPr="007F3303" w:rsidRDefault="002149E7" w:rsidP="00706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49E7" w:rsidRPr="007F3303" w:rsidTr="007060A8">
        <w:tc>
          <w:tcPr>
            <w:tcW w:w="567" w:type="dxa"/>
          </w:tcPr>
          <w:p w:rsidR="002149E7" w:rsidRPr="007F3303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2149E7" w:rsidRPr="007F3303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149E7" w:rsidRPr="007F3303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149E7" w:rsidRPr="007F3303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2149E7" w:rsidRPr="007F3303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2149E7" w:rsidRPr="007F3303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E7" w:rsidRPr="007F3303" w:rsidTr="007060A8">
        <w:tc>
          <w:tcPr>
            <w:tcW w:w="567" w:type="dxa"/>
          </w:tcPr>
          <w:p w:rsidR="002149E7" w:rsidRPr="007F3303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2149E7" w:rsidRPr="007F3303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149E7" w:rsidRPr="007F3303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149E7" w:rsidRPr="007F3303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2149E7" w:rsidRPr="007F3303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2149E7" w:rsidRPr="007F3303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E7" w:rsidRPr="007F3303" w:rsidTr="007060A8">
        <w:tc>
          <w:tcPr>
            <w:tcW w:w="567" w:type="dxa"/>
          </w:tcPr>
          <w:p w:rsidR="002149E7" w:rsidRPr="007F3303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2149E7" w:rsidRPr="007F3303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149E7" w:rsidRPr="007F3303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149E7" w:rsidRPr="007F3303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2149E7" w:rsidRPr="007F3303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2149E7" w:rsidRPr="007F3303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E7" w:rsidRPr="007F3303" w:rsidTr="007060A8">
        <w:tc>
          <w:tcPr>
            <w:tcW w:w="567" w:type="dxa"/>
          </w:tcPr>
          <w:p w:rsidR="002149E7" w:rsidRPr="007F3303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gridSpan w:val="3"/>
            <w:tcBorders>
              <w:right w:val="nil"/>
            </w:tcBorders>
          </w:tcPr>
          <w:p w:rsidR="002149E7" w:rsidRPr="007F3303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</w:tcBorders>
          </w:tcPr>
          <w:p w:rsidR="002149E7" w:rsidRPr="007F3303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5" w:type="dxa"/>
          </w:tcPr>
          <w:p w:rsidR="002149E7" w:rsidRPr="007F3303" w:rsidRDefault="002149E7" w:rsidP="00706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149E7" w:rsidRDefault="002149E7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49E7" w:rsidRDefault="002149E7" w:rsidP="00177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762"/>
      </w:tblGrid>
      <w:tr w:rsidR="002149E7" w:rsidRPr="00C4025B" w:rsidTr="007060A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149E7" w:rsidRPr="00C4025B" w:rsidRDefault="002149E7" w:rsidP="007060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25B">
              <w:rPr>
                <w:rFonts w:ascii="Times New Roman" w:hAnsi="Times New Roman" w:cs="Times New Roman"/>
                <w:sz w:val="24"/>
                <w:szCs w:val="24"/>
              </w:rPr>
              <w:t>Код видов расходов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9E7" w:rsidRPr="00C4025B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25B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2149E7" w:rsidRPr="00C4025B" w:rsidTr="007060A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149E7" w:rsidRPr="00C4025B" w:rsidRDefault="002149E7" w:rsidP="007060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25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49E7" w:rsidRPr="00C4025B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9E7" w:rsidRPr="00C4025B" w:rsidRDefault="002149E7" w:rsidP="002149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49E7" w:rsidRPr="00C4025B" w:rsidRDefault="002149E7" w:rsidP="002149E7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Закупка энергетических ресурсов</w:t>
      </w:r>
      <w:r w:rsidRPr="00C4025B">
        <w:rPr>
          <w:rFonts w:ascii="Times New Roman" w:hAnsi="Times New Roman" w:cs="Times New Roman"/>
          <w:sz w:val="24"/>
          <w:szCs w:val="24"/>
        </w:rPr>
        <w:t xml:space="preserve"> (223)</w:t>
      </w:r>
    </w:p>
    <w:p w:rsidR="002149E7" w:rsidRPr="00C4025B" w:rsidRDefault="002149E7" w:rsidP="002149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11"/>
        <w:gridCol w:w="1814"/>
        <w:gridCol w:w="1587"/>
        <w:gridCol w:w="1191"/>
        <w:gridCol w:w="1685"/>
      </w:tblGrid>
      <w:tr w:rsidR="002149E7" w:rsidRPr="00C4025B" w:rsidTr="007060A8">
        <w:tc>
          <w:tcPr>
            <w:tcW w:w="567" w:type="dxa"/>
          </w:tcPr>
          <w:p w:rsidR="002149E7" w:rsidRPr="00C4025B" w:rsidRDefault="002149E7" w:rsidP="00706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4025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11" w:type="dxa"/>
          </w:tcPr>
          <w:p w:rsidR="002149E7" w:rsidRPr="00C4025B" w:rsidRDefault="002149E7" w:rsidP="00706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5B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814" w:type="dxa"/>
          </w:tcPr>
          <w:p w:rsidR="002149E7" w:rsidRPr="00C4025B" w:rsidRDefault="002149E7" w:rsidP="00706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5B">
              <w:rPr>
                <w:rFonts w:ascii="Times New Roman" w:hAnsi="Times New Roman" w:cs="Times New Roman"/>
                <w:sz w:val="24"/>
                <w:szCs w:val="24"/>
              </w:rPr>
              <w:t>Год (планируемый год) размещения закупки</w:t>
            </w:r>
          </w:p>
        </w:tc>
        <w:tc>
          <w:tcPr>
            <w:tcW w:w="1587" w:type="dxa"/>
          </w:tcPr>
          <w:p w:rsidR="002149E7" w:rsidRPr="00C4025B" w:rsidRDefault="002149E7" w:rsidP="00706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5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91" w:type="dxa"/>
          </w:tcPr>
          <w:p w:rsidR="002149E7" w:rsidRPr="00C4025B" w:rsidRDefault="002149E7" w:rsidP="00706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5B">
              <w:rPr>
                <w:rFonts w:ascii="Times New Roman" w:hAnsi="Times New Roman" w:cs="Times New Roman"/>
                <w:sz w:val="24"/>
                <w:szCs w:val="24"/>
              </w:rPr>
              <w:t>Цена за единицу</w:t>
            </w:r>
          </w:p>
        </w:tc>
        <w:tc>
          <w:tcPr>
            <w:tcW w:w="1685" w:type="dxa"/>
          </w:tcPr>
          <w:p w:rsidR="002149E7" w:rsidRPr="00C4025B" w:rsidRDefault="002149E7" w:rsidP="00706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5B">
              <w:rPr>
                <w:rFonts w:ascii="Times New Roman" w:hAnsi="Times New Roman" w:cs="Times New Roman"/>
                <w:sz w:val="24"/>
                <w:szCs w:val="24"/>
              </w:rPr>
              <w:t>Сумма, руб. (гр. 4 x гр. 5)</w:t>
            </w:r>
          </w:p>
        </w:tc>
      </w:tr>
      <w:tr w:rsidR="002149E7" w:rsidRPr="00C4025B" w:rsidTr="007060A8">
        <w:tc>
          <w:tcPr>
            <w:tcW w:w="567" w:type="dxa"/>
          </w:tcPr>
          <w:p w:rsidR="002149E7" w:rsidRPr="00C4025B" w:rsidRDefault="002149E7" w:rsidP="00706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2149E7" w:rsidRPr="00C4025B" w:rsidRDefault="002149E7" w:rsidP="00706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2149E7" w:rsidRPr="00C4025B" w:rsidRDefault="002149E7" w:rsidP="00706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2149E7" w:rsidRPr="00C4025B" w:rsidRDefault="002149E7" w:rsidP="00706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2149E7" w:rsidRPr="00C4025B" w:rsidRDefault="002149E7" w:rsidP="00706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2149E7" w:rsidRPr="00C4025B" w:rsidRDefault="002149E7" w:rsidP="00706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49E7" w:rsidRPr="00C4025B" w:rsidTr="007060A8">
        <w:tc>
          <w:tcPr>
            <w:tcW w:w="567" w:type="dxa"/>
          </w:tcPr>
          <w:p w:rsidR="002149E7" w:rsidRPr="00C4025B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2149E7" w:rsidRPr="00C4025B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149E7" w:rsidRPr="00C4025B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149E7" w:rsidRPr="00C4025B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2149E7" w:rsidRPr="00C4025B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2149E7" w:rsidRPr="00C4025B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E7" w:rsidRPr="00C4025B" w:rsidTr="007060A8">
        <w:tc>
          <w:tcPr>
            <w:tcW w:w="567" w:type="dxa"/>
          </w:tcPr>
          <w:p w:rsidR="002149E7" w:rsidRPr="00C4025B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2149E7" w:rsidRPr="00C4025B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149E7" w:rsidRPr="00C4025B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149E7" w:rsidRPr="00C4025B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2149E7" w:rsidRPr="00C4025B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2149E7" w:rsidRPr="00C4025B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E7" w:rsidRPr="00C4025B" w:rsidTr="007060A8">
        <w:tc>
          <w:tcPr>
            <w:tcW w:w="567" w:type="dxa"/>
          </w:tcPr>
          <w:p w:rsidR="002149E7" w:rsidRPr="00C4025B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2149E7" w:rsidRPr="00C4025B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149E7" w:rsidRPr="00C4025B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149E7" w:rsidRPr="00C4025B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2149E7" w:rsidRPr="00C4025B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2149E7" w:rsidRPr="00C4025B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E7" w:rsidRPr="007F3303" w:rsidTr="007060A8">
        <w:tc>
          <w:tcPr>
            <w:tcW w:w="567" w:type="dxa"/>
          </w:tcPr>
          <w:p w:rsidR="002149E7" w:rsidRPr="00C4025B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gridSpan w:val="3"/>
            <w:tcBorders>
              <w:right w:val="nil"/>
            </w:tcBorders>
          </w:tcPr>
          <w:p w:rsidR="002149E7" w:rsidRPr="00C4025B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</w:tcBorders>
          </w:tcPr>
          <w:p w:rsidR="002149E7" w:rsidRPr="00C4025B" w:rsidRDefault="002149E7" w:rsidP="00706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25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5" w:type="dxa"/>
          </w:tcPr>
          <w:p w:rsidR="002149E7" w:rsidRPr="007F3303" w:rsidRDefault="002149E7" w:rsidP="00706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149E7" w:rsidRPr="007F3303" w:rsidRDefault="002149E7" w:rsidP="002149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49E7" w:rsidRPr="007F3303" w:rsidRDefault="002149E7" w:rsidP="002149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49E7" w:rsidRPr="007F3303" w:rsidRDefault="002149E7" w:rsidP="002149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2149E7" w:rsidRPr="007F3303" w:rsidSect="00622452">
          <w:pgSz w:w="11905" w:h="16838" w:code="9"/>
          <w:pgMar w:top="1134" w:right="851" w:bottom="1134" w:left="1701" w:header="0" w:footer="0" w:gutter="0"/>
          <w:cols w:space="720"/>
        </w:sectPr>
      </w:pPr>
      <w:r w:rsidRPr="007F3303">
        <w:rPr>
          <w:rFonts w:ascii="Times New Roman" w:hAnsi="Times New Roman" w:cs="Times New Roman"/>
          <w:sz w:val="24"/>
          <w:szCs w:val="24"/>
        </w:rPr>
        <w:t>Дополнительно: в обоснованиях могут дополняться разделы, таблицы и приложения в соответствии с необходимостью о</w:t>
      </w:r>
      <w:r>
        <w:rPr>
          <w:rFonts w:ascii="Times New Roman" w:hAnsi="Times New Roman" w:cs="Times New Roman"/>
          <w:sz w:val="24"/>
          <w:szCs w:val="24"/>
        </w:rPr>
        <w:t>боснования плановых показателей</w:t>
      </w:r>
    </w:p>
    <w:p w:rsidR="000A16ED" w:rsidRPr="007F3303" w:rsidRDefault="000A16ED" w:rsidP="00EF4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A16ED" w:rsidRPr="007F3303" w:rsidSect="00EF4DB4">
      <w:pgSz w:w="11905" w:h="16838"/>
      <w:pgMar w:top="567" w:right="851" w:bottom="567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844" w:rsidRDefault="00E66844" w:rsidP="000864CA">
      <w:pPr>
        <w:spacing w:after="0" w:line="240" w:lineRule="auto"/>
      </w:pPr>
      <w:r>
        <w:separator/>
      </w:r>
    </w:p>
  </w:endnote>
  <w:endnote w:type="continuationSeparator" w:id="0">
    <w:p w:rsidR="00E66844" w:rsidRDefault="00E66844" w:rsidP="0008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01E" w:rsidRDefault="0011201E">
    <w:pPr>
      <w:pStyle w:val="a5"/>
      <w:rPr>
        <w:ins w:id="2" w:author="Ирина Б. Денисова" w:date="2023-06-02T11:12:00Z"/>
      </w:rPr>
    </w:pPr>
    <w:ins w:id="3" w:author="Ирина Б. Денисова" w:date="2023-06-02T11:12:00Z">
      <w:r>
        <w:t>1028/па</w:t>
      </w:r>
    </w:ins>
  </w:p>
  <w:p w:rsidR="0011201E" w:rsidRDefault="001120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844" w:rsidRDefault="00E66844" w:rsidP="000864CA">
      <w:pPr>
        <w:spacing w:after="0" w:line="240" w:lineRule="auto"/>
      </w:pPr>
      <w:r>
        <w:separator/>
      </w:r>
    </w:p>
  </w:footnote>
  <w:footnote w:type="continuationSeparator" w:id="0">
    <w:p w:rsidR="00E66844" w:rsidRDefault="00E66844" w:rsidP="000864CA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ca">
    <w15:presenceInfo w15:providerId="None" w15:userId="Danica"/>
  </w15:person>
  <w15:person w15:author="Ирина Б. Денисова">
    <w15:presenceInfo w15:providerId="AD" w15:userId="S-1-5-21-405957022-2909813474-4168374866-1214"/>
  </w15:person>
  <w15:person w15:author="Анна В. Гомонова">
    <w15:presenceInfo w15:providerId="AD" w15:userId="S-1-5-21-405957022-2909813474-4168374866-11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B6"/>
    <w:rsid w:val="00015B78"/>
    <w:rsid w:val="000864CA"/>
    <w:rsid w:val="00093B15"/>
    <w:rsid w:val="000A16ED"/>
    <w:rsid w:val="000B294E"/>
    <w:rsid w:val="0011201E"/>
    <w:rsid w:val="00157925"/>
    <w:rsid w:val="00177FCA"/>
    <w:rsid w:val="001A4C5B"/>
    <w:rsid w:val="002149E7"/>
    <w:rsid w:val="002226B6"/>
    <w:rsid w:val="002457BB"/>
    <w:rsid w:val="00261BC5"/>
    <w:rsid w:val="002634EF"/>
    <w:rsid w:val="002778E2"/>
    <w:rsid w:val="002952F8"/>
    <w:rsid w:val="002F412D"/>
    <w:rsid w:val="002F4B75"/>
    <w:rsid w:val="002F7078"/>
    <w:rsid w:val="003014E5"/>
    <w:rsid w:val="003C0B4B"/>
    <w:rsid w:val="003F55D6"/>
    <w:rsid w:val="00402737"/>
    <w:rsid w:val="004F30ED"/>
    <w:rsid w:val="005605FF"/>
    <w:rsid w:val="00573A29"/>
    <w:rsid w:val="005A410A"/>
    <w:rsid w:val="00605E6E"/>
    <w:rsid w:val="0062070B"/>
    <w:rsid w:val="00622452"/>
    <w:rsid w:val="006A4542"/>
    <w:rsid w:val="006D3BA6"/>
    <w:rsid w:val="006E0AB7"/>
    <w:rsid w:val="00733516"/>
    <w:rsid w:val="00762A50"/>
    <w:rsid w:val="00776CEF"/>
    <w:rsid w:val="007803B3"/>
    <w:rsid w:val="007A4033"/>
    <w:rsid w:val="007F3303"/>
    <w:rsid w:val="008B6774"/>
    <w:rsid w:val="00947759"/>
    <w:rsid w:val="00982533"/>
    <w:rsid w:val="00995542"/>
    <w:rsid w:val="00A04232"/>
    <w:rsid w:val="00A43E83"/>
    <w:rsid w:val="00AB4652"/>
    <w:rsid w:val="00AF31B8"/>
    <w:rsid w:val="00B630AA"/>
    <w:rsid w:val="00B86C55"/>
    <w:rsid w:val="00BE152C"/>
    <w:rsid w:val="00C12816"/>
    <w:rsid w:val="00C4025B"/>
    <w:rsid w:val="00C71DDA"/>
    <w:rsid w:val="00CA5590"/>
    <w:rsid w:val="00CC38C1"/>
    <w:rsid w:val="00D25C0C"/>
    <w:rsid w:val="00D448FB"/>
    <w:rsid w:val="00D861B6"/>
    <w:rsid w:val="00DA564D"/>
    <w:rsid w:val="00E1780B"/>
    <w:rsid w:val="00E42075"/>
    <w:rsid w:val="00E66844"/>
    <w:rsid w:val="00EF4DB4"/>
    <w:rsid w:val="00FD16C3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1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61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61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861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861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861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861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861B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6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64CA"/>
  </w:style>
  <w:style w:type="paragraph" w:styleId="a5">
    <w:name w:val="footer"/>
    <w:basedOn w:val="a"/>
    <w:link w:val="a6"/>
    <w:uiPriority w:val="99"/>
    <w:unhideWhenUsed/>
    <w:rsid w:val="00086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64CA"/>
  </w:style>
  <w:style w:type="paragraph" w:styleId="a7">
    <w:name w:val="Balloon Text"/>
    <w:basedOn w:val="a"/>
    <w:link w:val="a8"/>
    <w:uiPriority w:val="99"/>
    <w:semiHidden/>
    <w:unhideWhenUsed/>
    <w:rsid w:val="00DA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56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1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61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61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861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861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861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861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861B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6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64CA"/>
  </w:style>
  <w:style w:type="paragraph" w:styleId="a5">
    <w:name w:val="footer"/>
    <w:basedOn w:val="a"/>
    <w:link w:val="a6"/>
    <w:uiPriority w:val="99"/>
    <w:unhideWhenUsed/>
    <w:rsid w:val="00086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64CA"/>
  </w:style>
  <w:style w:type="paragraph" w:styleId="a7">
    <w:name w:val="Balloon Text"/>
    <w:basedOn w:val="a"/>
    <w:link w:val="a8"/>
    <w:uiPriority w:val="99"/>
    <w:semiHidden/>
    <w:unhideWhenUsed/>
    <w:rsid w:val="00DA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5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474B0-FE9D-4F9E-BEDE-F01B4E1D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Губарева</dc:creator>
  <cp:keywords/>
  <dc:description/>
  <cp:lastModifiedBy>Юлия Благушина</cp:lastModifiedBy>
  <cp:revision>4</cp:revision>
  <cp:lastPrinted>2023-04-03T12:22:00Z</cp:lastPrinted>
  <dcterms:created xsi:type="dcterms:W3CDTF">2023-06-09T13:40:00Z</dcterms:created>
  <dcterms:modified xsi:type="dcterms:W3CDTF">2023-06-09T13:47:00Z</dcterms:modified>
</cp:coreProperties>
</file>