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C8F2" w14:textId="77777777" w:rsidR="00E31EC3" w:rsidRPr="00E31EC3" w:rsidRDefault="0039766B" w:rsidP="00E31EC3">
      <w:pPr>
        <w:autoSpaceDE w:val="0"/>
        <w:autoSpaceDN w:val="0"/>
        <w:adjustRightInd w:val="0"/>
        <w:spacing w:after="0" w:line="240" w:lineRule="auto"/>
        <w:ind w:left="4248" w:firstLine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</w:t>
      </w:r>
    </w:p>
    <w:p w14:paraId="1285E766" w14:textId="77777777" w:rsidR="00A3570B" w:rsidRDefault="0039766B" w:rsidP="000209CE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C3" w:rsidRP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70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proofErr w:type="gramEnd"/>
    </w:p>
    <w:p w14:paraId="360AF4B8" w14:textId="77777777" w:rsidR="00E31EC3" w:rsidRDefault="00E31EC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14:paraId="5D5B0751" w14:textId="77777777" w:rsidR="007C6623" w:rsidRPr="00E31EC3" w:rsidRDefault="007C662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14:paraId="08348B6A" w14:textId="77777777" w:rsidR="00E31EC3" w:rsidRPr="00E31EC3" w:rsidRDefault="00E31EC3" w:rsidP="00E31EC3">
      <w:pPr>
        <w:autoSpaceDE w:val="0"/>
        <w:autoSpaceDN w:val="0"/>
        <w:adjustRightInd w:val="0"/>
        <w:spacing w:after="0" w:line="240" w:lineRule="auto"/>
        <w:ind w:left="9204" w:firstLine="141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от _______________</w:t>
      </w:r>
      <w:r w:rsidRPr="00E31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 xml:space="preserve">  №   _________</w:t>
      </w:r>
    </w:p>
    <w:p w14:paraId="62D524F1" w14:textId="77777777" w:rsidR="006122AE" w:rsidRDefault="006122A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F71DAD" w14:textId="77777777" w:rsidR="00BC394C" w:rsidRDefault="00BC394C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43A2D73" w14:textId="77777777" w:rsidR="000209CE" w:rsidRDefault="000209C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6EE3FB7" w14:textId="77777777" w:rsidR="003F5EDA" w:rsidRDefault="00A95FE7" w:rsidP="006122AE">
      <w:pPr>
        <w:pStyle w:val="a3"/>
        <w:numPr>
          <w:ilvl w:val="0"/>
          <w:numId w:val="1"/>
        </w:num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Паспорт </w:t>
      </w:r>
      <w:r w:rsidR="00D75941" w:rsidRPr="006122A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</w:p>
    <w:p w14:paraId="4D0F0607" w14:textId="77777777" w:rsidR="002111C9" w:rsidRDefault="00D75941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22AE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 w:rsidRPr="006122AE">
        <w:rPr>
          <w:rFonts w:ascii="Times New Roman" w:hAnsi="Times New Roman"/>
          <w:b/>
          <w:sz w:val="24"/>
          <w:szCs w:val="24"/>
        </w:rPr>
        <w:t>городской округ</w:t>
      </w:r>
      <w:r w:rsidRPr="006122A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134C4C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«Спорт</w:t>
      </w:r>
      <w:r w:rsidR="00A95FE7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9F7585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4671D5F" w14:textId="77777777" w:rsidR="000209CE" w:rsidRDefault="000209CE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1016"/>
      </w:tblGrid>
      <w:tr w:rsidR="00FF60F9" w:rsidRPr="00050285" w14:paraId="74A8C9D8" w14:textId="77777777" w:rsidTr="00FF60F9">
        <w:trPr>
          <w:trHeight w:val="536"/>
        </w:trPr>
        <w:tc>
          <w:tcPr>
            <w:tcW w:w="4265" w:type="dxa"/>
            <w:shd w:val="clear" w:color="auto" w:fill="auto"/>
            <w:hideMark/>
          </w:tcPr>
          <w:p w14:paraId="12DEB5C2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04EF8AB4" w14:textId="77777777" w:rsidR="00FF60F9" w:rsidRPr="004C0D18" w:rsidRDefault="002B3D39" w:rsidP="002B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FF60F9" w:rsidRPr="004C0D18">
              <w:rPr>
                <w:rFonts w:ascii="Times New Roman" w:hAnsi="Times New Roman" w:cs="Times New Roman"/>
                <w:sz w:val="24"/>
                <w:szCs w:val="24"/>
              </w:rPr>
              <w:t>лавы городского округа, курирующий вопросы физической культуры и спорта</w:t>
            </w:r>
          </w:p>
        </w:tc>
      </w:tr>
      <w:tr w:rsidR="00FF60F9" w:rsidRPr="00050285" w14:paraId="0B1A983A" w14:textId="77777777" w:rsidTr="00FF60F9">
        <w:trPr>
          <w:trHeight w:val="315"/>
        </w:trPr>
        <w:tc>
          <w:tcPr>
            <w:tcW w:w="4265" w:type="dxa"/>
            <w:shd w:val="clear" w:color="auto" w:fill="auto"/>
            <w:hideMark/>
          </w:tcPr>
          <w:p w14:paraId="0A5454F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604D2894" w14:textId="77777777" w:rsidR="00FF60F9" w:rsidRPr="004C0D18" w:rsidRDefault="00FF60F9" w:rsidP="00FF6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FF60F9" w:rsidRPr="00050285" w14:paraId="69EC28F2" w14:textId="77777777" w:rsidTr="00FF60F9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14:paraId="164E901C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16" w:type="dxa"/>
            <w:shd w:val="clear" w:color="auto" w:fill="auto"/>
            <w:hideMark/>
          </w:tcPr>
          <w:p w14:paraId="5EFB4DFF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FF60F9" w:rsidRPr="00050285" w14:paraId="3FF25025" w14:textId="77777777" w:rsidTr="00FF60F9">
        <w:trPr>
          <w:trHeight w:val="465"/>
        </w:trPr>
        <w:tc>
          <w:tcPr>
            <w:tcW w:w="4265" w:type="dxa"/>
            <w:vMerge/>
            <w:vAlign w:val="center"/>
            <w:hideMark/>
          </w:tcPr>
          <w:p w14:paraId="23EBA8A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hideMark/>
          </w:tcPr>
          <w:p w14:paraId="22B2C9B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F60F9" w:rsidRPr="00050285" w14:paraId="5E005608" w14:textId="77777777" w:rsidTr="00FF60F9">
        <w:trPr>
          <w:trHeight w:val="271"/>
        </w:trPr>
        <w:tc>
          <w:tcPr>
            <w:tcW w:w="4265" w:type="dxa"/>
            <w:shd w:val="clear" w:color="auto" w:fill="auto"/>
            <w:hideMark/>
          </w:tcPr>
          <w:p w14:paraId="4DF9784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1016" w:type="dxa"/>
            <w:shd w:val="clear" w:color="auto" w:fill="auto"/>
            <w:hideMark/>
          </w:tcPr>
          <w:p w14:paraId="768817A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F60F9" w:rsidRPr="00050285" w14:paraId="7C9F46CE" w14:textId="77777777" w:rsidTr="00FF60F9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14:paraId="4DF14E31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физической культуры и спорта</w:t>
            </w:r>
          </w:p>
        </w:tc>
        <w:tc>
          <w:tcPr>
            <w:tcW w:w="11016" w:type="dxa"/>
            <w:shd w:val="clear" w:color="auto" w:fill="auto"/>
            <w:vAlign w:val="center"/>
          </w:tcPr>
          <w:p w14:paraId="3D518D1C" w14:textId="77777777" w:rsidR="00FF60F9" w:rsidRPr="004C0D18" w:rsidRDefault="003A1BF9" w:rsidP="00965732">
            <w:pPr>
              <w:pStyle w:val="ConsPlusNonformat"/>
              <w:widowControl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65732"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</w:t>
            </w:r>
            <w:proofErr w:type="gramEnd"/>
            <w:r w:rsidR="00965732" w:rsidRPr="004C0D18">
              <w:rPr>
                <w:rFonts w:ascii="Times New Roman" w:hAnsi="Times New Roman" w:cs="Times New Roman"/>
                <w:sz w:val="24"/>
                <w:szCs w:val="24"/>
              </w:rPr>
              <w:t>-Посадского городского округа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развития отраслей социальной сферы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60F9" w:rsidRPr="00050285" w14:paraId="07DA3145" w14:textId="77777777" w:rsidTr="00FF60F9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14:paraId="056C52A9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016" w:type="dxa"/>
            <w:vAlign w:val="center"/>
            <w:hideMark/>
          </w:tcPr>
          <w:p w14:paraId="27ABE0C2" w14:textId="77777777" w:rsidR="00FF60F9" w:rsidRPr="004C0D18" w:rsidRDefault="00965732" w:rsidP="00FF60F9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Администрация  Сергиево</w:t>
            </w:r>
            <w:proofErr w:type="gramEnd"/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-Посадского городского округа (управление развития отраслей социальной сферы)</w:t>
            </w:r>
          </w:p>
        </w:tc>
      </w:tr>
      <w:tr w:rsidR="00FF60F9" w:rsidRPr="00050285" w14:paraId="1535E7FD" w14:textId="77777777" w:rsidTr="00FF60F9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14:paraId="58A0DFC8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2EB5F2F2" w14:textId="77777777" w:rsidR="00FF60F9" w:rsidRPr="004C0D18" w:rsidRDefault="00FF60F9" w:rsidP="00FF60F9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Обеспечение 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динамичного развития сферы физической культуры и спорта, 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вовлечения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жителей Московской области в систематические занятия физической культурой и </w:t>
            </w:r>
            <w:proofErr w:type="gramStart"/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спортом,  повышение</w:t>
            </w:r>
            <w:proofErr w:type="gramEnd"/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доступности объектов спорта  для инвалидов и лиц с ограниченными возможностями здоровья</w:t>
            </w:r>
          </w:p>
        </w:tc>
      </w:tr>
      <w:tr w:rsidR="00FF60F9" w:rsidRPr="00050285" w14:paraId="6FF85465" w14:textId="77777777" w:rsidTr="00FF60F9">
        <w:trPr>
          <w:trHeight w:val="829"/>
        </w:trPr>
        <w:tc>
          <w:tcPr>
            <w:tcW w:w="4265" w:type="dxa"/>
            <w:vMerge/>
            <w:vAlign w:val="center"/>
            <w:hideMark/>
          </w:tcPr>
          <w:p w14:paraId="50117F9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4A59BEC4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2. О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</w:tbl>
    <w:p w14:paraId="24CA95D0" w14:textId="77777777" w:rsidR="003A1BF9" w:rsidRDefault="003A1BF9"/>
    <w:tbl>
      <w:tblPr>
        <w:tblpPr w:leftFromText="180" w:rightFromText="180" w:vertAnchor="text" w:horzAnchor="margin" w:tblpY="201"/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726"/>
        <w:gridCol w:w="1534"/>
        <w:gridCol w:w="1560"/>
        <w:gridCol w:w="1559"/>
        <w:gridCol w:w="1559"/>
        <w:gridCol w:w="1559"/>
        <w:gridCol w:w="1559"/>
      </w:tblGrid>
      <w:tr w:rsidR="00D06DDF" w:rsidRPr="00050285" w14:paraId="673EF576" w14:textId="71820056" w:rsidTr="00D06DDF">
        <w:trPr>
          <w:trHeight w:val="274"/>
        </w:trPr>
        <w:tc>
          <w:tcPr>
            <w:tcW w:w="3652" w:type="dxa"/>
            <w:shd w:val="clear" w:color="auto" w:fill="auto"/>
            <w:hideMark/>
          </w:tcPr>
          <w:p w14:paraId="0AE20E6E" w14:textId="77777777" w:rsidR="00D06DDF" w:rsidRPr="004C0D18" w:rsidRDefault="00D06DDF" w:rsidP="00D0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1D50387A" w14:textId="77777777" w:rsidR="00D06DDF" w:rsidRPr="00BC394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299361BC" w14:textId="77777777" w:rsidR="00D06DDF" w:rsidRPr="00BC394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61932BB" w14:textId="77777777" w:rsidR="00D06DDF" w:rsidRPr="00BC394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BBE3B5" w14:textId="77777777" w:rsidR="00D06DDF" w:rsidRPr="00BC394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1B844D" w14:textId="77777777" w:rsidR="00D06DDF" w:rsidRPr="00BC394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AF46E1" w14:textId="77777777" w:rsidR="00D06DDF" w:rsidRPr="00BC394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vAlign w:val="center"/>
          </w:tcPr>
          <w:p w14:paraId="03DEB66C" w14:textId="4B0757FA" w:rsidR="00D06DDF" w:rsidRPr="00BC394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06DDF" w:rsidRPr="00050285" w14:paraId="387F5ACF" w14:textId="62E20E66" w:rsidTr="00D06DDF">
        <w:trPr>
          <w:trHeight w:val="457"/>
        </w:trPr>
        <w:tc>
          <w:tcPr>
            <w:tcW w:w="3652" w:type="dxa"/>
            <w:shd w:val="clear" w:color="auto" w:fill="auto"/>
            <w:hideMark/>
          </w:tcPr>
          <w:p w14:paraId="755B93E5" w14:textId="77777777" w:rsidR="00D06DDF" w:rsidRPr="004C0D18" w:rsidRDefault="00D06DDF" w:rsidP="00D0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Pr="0020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26" w:type="dxa"/>
            <w:shd w:val="clear" w:color="auto" w:fill="auto"/>
          </w:tcPr>
          <w:p w14:paraId="5545A4D6" w14:textId="505C2C47" w:rsidR="00D06DDF" w:rsidRPr="00634EA7" w:rsidRDefault="00DF0BE6" w:rsidP="00D06DD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132 052,75</w:t>
            </w:r>
          </w:p>
        </w:tc>
        <w:tc>
          <w:tcPr>
            <w:tcW w:w="1534" w:type="dxa"/>
            <w:shd w:val="clear" w:color="auto" w:fill="auto"/>
          </w:tcPr>
          <w:p w14:paraId="6BD18E44" w14:textId="77777777" w:rsidR="00D06DDF" w:rsidRPr="00634EA7" w:rsidRDefault="00D06DDF" w:rsidP="00D06DD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53 067,17</w:t>
            </w:r>
          </w:p>
          <w:p w14:paraId="614BAF74" w14:textId="77777777" w:rsidR="00D06DDF" w:rsidRPr="00634EA7" w:rsidRDefault="00D06DDF" w:rsidP="00D06DD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F96CC95" w14:textId="3ABDF801" w:rsidR="00D06DDF" w:rsidRPr="00634EA7" w:rsidRDefault="00D06DDF" w:rsidP="00D06DD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69 808,98</w:t>
            </w:r>
          </w:p>
        </w:tc>
        <w:tc>
          <w:tcPr>
            <w:tcW w:w="1559" w:type="dxa"/>
            <w:shd w:val="clear" w:color="auto" w:fill="auto"/>
          </w:tcPr>
          <w:p w14:paraId="473348FE" w14:textId="4239EA19" w:rsidR="00D06DDF" w:rsidRPr="00634EA7" w:rsidRDefault="00D06DDF" w:rsidP="00D06DD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7 239,0</w:t>
            </w:r>
          </w:p>
        </w:tc>
        <w:tc>
          <w:tcPr>
            <w:tcW w:w="1559" w:type="dxa"/>
            <w:shd w:val="clear" w:color="auto" w:fill="auto"/>
          </w:tcPr>
          <w:p w14:paraId="15842273" w14:textId="106612B5" w:rsidR="00DF0BE6" w:rsidRPr="002830F6" w:rsidRDefault="00DF0BE6" w:rsidP="00D06DD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1 937,6</w:t>
            </w:r>
          </w:p>
        </w:tc>
        <w:tc>
          <w:tcPr>
            <w:tcW w:w="1559" w:type="dxa"/>
            <w:shd w:val="clear" w:color="auto" w:fill="auto"/>
          </w:tcPr>
          <w:p w14:paraId="092A5805" w14:textId="77777777" w:rsidR="00D06DDF" w:rsidRPr="002830F6" w:rsidRDefault="00D06DDF" w:rsidP="00D06DD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08C5F5A" w14:textId="4C46283D" w:rsidR="00D06DDF" w:rsidRPr="002830F6" w:rsidRDefault="00D06DDF" w:rsidP="00D06DD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06DDF" w:rsidRPr="00050285" w14:paraId="6AF4EB03" w14:textId="1FC16744" w:rsidTr="00D06DDF">
        <w:trPr>
          <w:trHeight w:val="549"/>
        </w:trPr>
        <w:tc>
          <w:tcPr>
            <w:tcW w:w="3652" w:type="dxa"/>
            <w:shd w:val="clear" w:color="auto" w:fill="auto"/>
            <w:hideMark/>
          </w:tcPr>
          <w:p w14:paraId="08CB8A60" w14:textId="77777777" w:rsidR="00D06DDF" w:rsidRPr="004C0D18" w:rsidRDefault="00D06DDF" w:rsidP="00D0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Сергиево-Посадского городского округа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14:paraId="038829D2" w14:textId="6DBCB704" w:rsidR="00D06DDF" w:rsidRPr="00634EA7" w:rsidRDefault="00DF0BE6" w:rsidP="00D0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2 800 343,92</w:t>
            </w:r>
          </w:p>
        </w:tc>
        <w:tc>
          <w:tcPr>
            <w:tcW w:w="1534" w:type="dxa"/>
            <w:shd w:val="clear" w:color="auto" w:fill="auto"/>
          </w:tcPr>
          <w:p w14:paraId="19B8FF76" w14:textId="77777777" w:rsidR="00D06DDF" w:rsidRPr="00634EA7" w:rsidRDefault="00D06DDF" w:rsidP="00D06DD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354 786,45</w:t>
            </w:r>
          </w:p>
        </w:tc>
        <w:tc>
          <w:tcPr>
            <w:tcW w:w="1560" w:type="dxa"/>
            <w:shd w:val="clear" w:color="auto" w:fill="auto"/>
          </w:tcPr>
          <w:p w14:paraId="692CFEBF" w14:textId="6A19022B" w:rsidR="00D06DDF" w:rsidRPr="00634EA7" w:rsidRDefault="00D06DDF" w:rsidP="00D06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476 120,19</w:t>
            </w:r>
          </w:p>
        </w:tc>
        <w:tc>
          <w:tcPr>
            <w:tcW w:w="1559" w:type="dxa"/>
            <w:shd w:val="clear" w:color="auto" w:fill="auto"/>
          </w:tcPr>
          <w:p w14:paraId="7E35DE05" w14:textId="5527D59C" w:rsidR="00D06DDF" w:rsidRPr="00634EA7" w:rsidRDefault="00D06DDF" w:rsidP="00D06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467 202,38</w:t>
            </w:r>
          </w:p>
        </w:tc>
        <w:tc>
          <w:tcPr>
            <w:tcW w:w="1559" w:type="dxa"/>
            <w:shd w:val="clear" w:color="auto" w:fill="auto"/>
          </w:tcPr>
          <w:p w14:paraId="73935096" w14:textId="4219948B" w:rsidR="00D06DDF" w:rsidRPr="002830F6" w:rsidRDefault="00DF0BE6" w:rsidP="00D06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514 078,3</w:t>
            </w:r>
          </w:p>
        </w:tc>
        <w:tc>
          <w:tcPr>
            <w:tcW w:w="1559" w:type="dxa"/>
            <w:shd w:val="clear" w:color="auto" w:fill="auto"/>
          </w:tcPr>
          <w:p w14:paraId="7587848C" w14:textId="1322191F" w:rsidR="00D06DDF" w:rsidRPr="002830F6" w:rsidRDefault="00890607" w:rsidP="00D06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514 078,3</w:t>
            </w:r>
          </w:p>
        </w:tc>
        <w:tc>
          <w:tcPr>
            <w:tcW w:w="1559" w:type="dxa"/>
          </w:tcPr>
          <w:p w14:paraId="4641A57B" w14:textId="283AF10A" w:rsidR="00D06DDF" w:rsidRPr="002830F6" w:rsidRDefault="00890607" w:rsidP="00D06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474 078,3</w:t>
            </w:r>
          </w:p>
        </w:tc>
      </w:tr>
      <w:tr w:rsidR="00D06DDF" w:rsidRPr="00050285" w14:paraId="67736569" w14:textId="69DC40F9" w:rsidTr="00D06DDF">
        <w:trPr>
          <w:trHeight w:val="407"/>
        </w:trPr>
        <w:tc>
          <w:tcPr>
            <w:tcW w:w="3652" w:type="dxa"/>
            <w:shd w:val="clear" w:color="auto" w:fill="auto"/>
            <w:vAlign w:val="center"/>
            <w:hideMark/>
          </w:tcPr>
          <w:p w14:paraId="50E8D18B" w14:textId="77777777" w:rsidR="00D06DDF" w:rsidRPr="004C0D18" w:rsidRDefault="00D06DDF" w:rsidP="00D0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</w:tcPr>
          <w:p w14:paraId="0EBB9A4A" w14:textId="4A5FE5B2" w:rsidR="00D06DDF" w:rsidRPr="00634EA7" w:rsidRDefault="00DF0BE6" w:rsidP="00D0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2 932 396,67</w:t>
            </w:r>
          </w:p>
        </w:tc>
        <w:tc>
          <w:tcPr>
            <w:tcW w:w="1534" w:type="dxa"/>
            <w:shd w:val="clear" w:color="auto" w:fill="auto"/>
          </w:tcPr>
          <w:p w14:paraId="4E1AC5B9" w14:textId="77777777" w:rsidR="00D06DDF" w:rsidRPr="00634EA7" w:rsidRDefault="00D06DDF" w:rsidP="00D0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407 853,62</w:t>
            </w:r>
          </w:p>
        </w:tc>
        <w:tc>
          <w:tcPr>
            <w:tcW w:w="1560" w:type="dxa"/>
            <w:shd w:val="clear" w:color="auto" w:fill="auto"/>
          </w:tcPr>
          <w:p w14:paraId="742036ED" w14:textId="67C29710" w:rsidR="00D06DDF" w:rsidRPr="00634EA7" w:rsidRDefault="00D06DDF" w:rsidP="00D06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545 929,17</w:t>
            </w:r>
          </w:p>
        </w:tc>
        <w:tc>
          <w:tcPr>
            <w:tcW w:w="1559" w:type="dxa"/>
            <w:shd w:val="clear" w:color="auto" w:fill="auto"/>
          </w:tcPr>
          <w:p w14:paraId="12E81172" w14:textId="73D3C935" w:rsidR="00D06DDF" w:rsidRPr="00634EA7" w:rsidRDefault="00D06DDF" w:rsidP="00D06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474 441,38</w:t>
            </w:r>
          </w:p>
        </w:tc>
        <w:tc>
          <w:tcPr>
            <w:tcW w:w="1559" w:type="dxa"/>
            <w:shd w:val="clear" w:color="auto" w:fill="auto"/>
          </w:tcPr>
          <w:p w14:paraId="321DACE8" w14:textId="77777777" w:rsidR="00DF0BE6" w:rsidRDefault="00DF0BE6" w:rsidP="00DF0BE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516 015,9</w:t>
            </w:r>
          </w:p>
          <w:p w14:paraId="6BF1F2E4" w14:textId="5D4F310C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C0002AC" w14:textId="33EFDF1B" w:rsidR="00D06DDF" w:rsidRPr="002830F6" w:rsidRDefault="00890607" w:rsidP="00D06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514 078,3</w:t>
            </w:r>
          </w:p>
        </w:tc>
        <w:tc>
          <w:tcPr>
            <w:tcW w:w="1559" w:type="dxa"/>
          </w:tcPr>
          <w:p w14:paraId="5323E6ED" w14:textId="6F99C4D5" w:rsidR="00D06DDF" w:rsidRPr="002830F6" w:rsidRDefault="00890607" w:rsidP="00D06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474 078,3</w:t>
            </w:r>
          </w:p>
        </w:tc>
      </w:tr>
    </w:tbl>
    <w:p w14:paraId="510660AF" w14:textId="77777777" w:rsidR="00D75941" w:rsidRPr="00D75941" w:rsidRDefault="00D75941" w:rsidP="00D7594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CB7F6DB" w14:textId="77777777" w:rsidR="00CC4643" w:rsidRPr="00050285" w:rsidRDefault="00CC4643" w:rsidP="009214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C4643" w:rsidRPr="00050285" w:rsidSect="000209CE">
          <w:headerReference w:type="default" r:id="rId8"/>
          <w:headerReference w:type="first" r:id="rId9"/>
          <w:pgSz w:w="16838" w:h="11906" w:orient="landscape"/>
          <w:pgMar w:top="1701" w:right="536" w:bottom="850" w:left="1134" w:header="624" w:footer="624" w:gutter="0"/>
          <w:pgNumType w:start="1"/>
          <w:cols w:space="708"/>
          <w:titlePg/>
          <w:docGrid w:linePitch="360"/>
        </w:sectPr>
      </w:pPr>
    </w:p>
    <w:p w14:paraId="3886353B" w14:textId="77777777" w:rsidR="005E2975" w:rsidRDefault="005E2975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 Краткая характеристика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сферы реализации муниципальной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программы, 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том числе формулировка основных проблем в указанной сфере,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целей муниципальной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</w:t>
      </w:r>
    </w:p>
    <w:p w14:paraId="0FB4F413" w14:textId="77777777" w:rsidR="00FF60F9" w:rsidRPr="00870522" w:rsidRDefault="00FF60F9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C043600" w14:textId="77777777" w:rsidR="00A94985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proofErr w:type="gramStart"/>
      <w:r w:rsidR="002532EC" w:rsidRPr="00F003EF">
        <w:rPr>
          <w:rFonts w:ascii="Times New Roman" w:eastAsia="Times New Roman" w:hAnsi="Times New Roman" w:cs="Times New Roman"/>
          <w:sz w:val="24"/>
          <w:szCs w:val="24"/>
        </w:rPr>
        <w:t>01.01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.2022  в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 городском округе  функционирует  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 xml:space="preserve">178 организаций, в которых работу в сфере физической культуры и спорта организуют 531 специалист. Из них </w:t>
      </w:r>
      <w:proofErr w:type="gramStart"/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>-  9</w:t>
      </w:r>
      <w:proofErr w:type="gramEnd"/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учреждений физической культуры и спорта, в том числе 2 спортивные школы, осуществляющих спортивную подготовку в соответстви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и с  федеральными стандартами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986136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общую физкультурно-спортивную структуру городского округа входят федерации по видам спорта (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футбол, 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3EF">
        <w:rPr>
          <w:rFonts w:ascii="Times New Roman" w:eastAsia="Times New Roman" w:hAnsi="Times New Roman" w:cs="Times New Roman"/>
          <w:sz w:val="24"/>
          <w:szCs w:val="24"/>
        </w:rPr>
        <w:t>киокусинкай</w:t>
      </w:r>
      <w:proofErr w:type="spellEnd"/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каратэ, шахматы, хоккей, флорбол, лыжные гонки, баскетбол,  бокс, спортивная борьба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, тайский бокс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),  образовательные организации, спортивные комплексы предприятий и учреждений городского округа, спортивные клубы, фитнесс-центры, учреждения и организации по месту жительства. </w:t>
      </w:r>
    </w:p>
    <w:p w14:paraId="48D62BD5" w14:textId="77777777" w:rsidR="00AB61AD" w:rsidRPr="00F003EF" w:rsidRDefault="00AB61AD" w:rsidP="00F0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EF">
        <w:rPr>
          <w:rFonts w:ascii="Times New Roman" w:hAnsi="Times New Roman" w:cs="Times New Roman"/>
          <w:sz w:val="24"/>
          <w:szCs w:val="24"/>
        </w:rPr>
        <w:t>Сергиево-Посадский городской округ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14:paraId="5B5C74B3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На территории округа расположено 277 спортивных сооружений, из них  5 стадионов, 40 плоскостных спортивных сооружений, 84 спортивн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ых зала, велотрек (трасса ВМХ),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2 ледовые арены, 1 биатлонный комплекс, 10 пла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вательных бассейнов, 81 объект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городской и рекреационной инфраструктуры, приспособленной для занятий физической культурой и спортом  и 53 других спортивных сооружений.</w:t>
      </w:r>
    </w:p>
    <w:p w14:paraId="04F5ED91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Единовременная пропускная способность всех спортивных сооружений округа составляет 7 249 человек. </w:t>
      </w:r>
    </w:p>
    <w:p w14:paraId="69A794C9" w14:textId="77777777" w:rsidR="00A01F68" w:rsidRPr="00A01F68" w:rsidRDefault="00A01F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Обеспеченность населения спортивной инфраструктуро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й по итогам 2021 года составила 28,75</w:t>
      </w: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%.</w:t>
      </w:r>
    </w:p>
    <w:p w14:paraId="5D03DD4D" w14:textId="77777777" w:rsidR="00870522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За последний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период  в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Сергиево-Посадском городском округе отмечена ярко выраженная положительная динамика роста числа жителей, систематически занимающихся физической культурой и спортом. </w:t>
      </w:r>
    </w:p>
    <w:p w14:paraId="784DBD98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2021 году численность лиц, систематически занимающихся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физической культурой и спортом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составила 88 340 человек, что составляет 45,46% от числа жителей Сергиево-Посадского городского округа в возрасте от 3 до 79 лет.  </w:t>
      </w:r>
    </w:p>
    <w:p w14:paraId="596F5C44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2020 году численность лиц, систематически занимающихся физической культурой и спортом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составляла  86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723 человека – 44,17%.  </w:t>
      </w:r>
    </w:p>
    <w:p w14:paraId="203373D9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По сравнению с 2020 годом значение основного показателя увеличилось на 1,29%.</w:t>
      </w:r>
    </w:p>
    <w:p w14:paraId="70F008D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Из общей численности обучающихся в возрасте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от  3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до 18 лет, численность обучающихся, систематически занимающихся физической культурой и спортом составляет  32 190 человек.  </w:t>
      </w:r>
    </w:p>
    <w:p w14:paraId="438F5AF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Увеличение численности населения, систематически занимающегося физической культурой и спортом обусловлено обновлением спортивной инфраструктуры городского округа, совершенствованием системы организации проведения физкультурно-оздоровительных и спортивно-массовых мероприятий, проведения фестивалей, декад, приема нормативов Всероссийского физкультурно-спортивного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комплекса  «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>Готов к труду и обороне».</w:t>
      </w:r>
    </w:p>
    <w:p w14:paraId="6DA0DD16" w14:textId="77777777" w:rsidR="00FC47DF" w:rsidRPr="00F003EF" w:rsidRDefault="004331D3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Увеличилось количество спортсооружений за счет установки новых плоскостных спортивных сооружений -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многофункциональной хоккейной площадки в пос. Загорские Дали, уни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версальных спортивных   площадок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Л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едового спортивного комплекса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«Сергиев Посад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им. С.В. Федорова и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</w:t>
      </w:r>
      <w:proofErr w:type="gram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Птицеградская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площадок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теннисными столами и площадок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занятий силовой гимнастикой (</w:t>
      </w:r>
      <w:proofErr w:type="spellStart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воркаут</w:t>
      </w:r>
      <w:proofErr w:type="spellEnd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проектов инициативного </w:t>
      </w:r>
      <w:proofErr w:type="gramStart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бюджетирования  на</w:t>
      </w:r>
      <w:proofErr w:type="gramEnd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 xml:space="preserve"> дворовых территориях отремонтированы спортивные площадки, </w:t>
      </w:r>
      <w:proofErr w:type="spellStart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спортобъекты</w:t>
      </w:r>
      <w:proofErr w:type="spellEnd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, укреплена материально-техническая база муниципальных учреждений спорта.</w:t>
      </w:r>
    </w:p>
    <w:p w14:paraId="4F4E99C4" w14:textId="77777777" w:rsidR="00FC47DF" w:rsidRPr="00F003EF" w:rsidRDefault="00FC47D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2021 году в муниципальную собственность городского округа приняты объекты спортивной инфраструктуры – стадион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мкр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 Ферма и спортивный комплекс «Салют»</w:t>
      </w:r>
      <w:r w:rsidR="00074727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6DC8F3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Ежегодно согласно Единого календарного плана физкультурных и спортивных мероприятий Сергиево-Посадского городского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округа  проводится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более 400 спортивных мероприятий и соревнований по различным видам спорта: хоккей, футбол, тайский бокс, плавание, спортивное ориентирование, шахматы, каратэ, дзюдо, самбо, адаптивные виды спорта, бокс, легкая атлетика, волейбол, баскетбол, теннис, художественная гимнастика, лыжные гонки и велоспорт.</w:t>
      </w:r>
    </w:p>
    <w:p w14:paraId="2FC2D677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Спортивные мероприятия проходят не </w:t>
      </w:r>
      <w:proofErr w:type="gramStart"/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только  на</w:t>
      </w:r>
      <w:proofErr w:type="gramEnd"/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спортивных объектах, но и на дворовых площадках и парковых территориях для различных групп населения, в том числе  для людей с ограниченными возможностями здоровья и инвалидов.  Еженедельно проводится прием нормативно комплекса ВФСК ГТО.</w:t>
      </w:r>
    </w:p>
    <w:p w14:paraId="60AA51F2" w14:textId="77777777" w:rsidR="00074727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Динамично развивается работа по вовлечению в занятия физической культурой и спортом инвалидов и лиц с ограниченными возможностями здоровья.</w:t>
      </w:r>
    </w:p>
    <w:p w14:paraId="01168C08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2021 году в Сергиево-Посадском городском окру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ге количество инвалидов и лиц 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здоровья, зан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имающихся физической культурой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 спортом, составило 1 381 человек, среди них лица с нарушением зрения – 217 человек, лица с нарушением слуха – 116 человек, лица с интеллектуальными нарушениями – 118, лица с поражением опорно-двигательного аппарата – 139 человек, лица с общими заболеваниями – 791 человек. </w:t>
      </w:r>
    </w:p>
    <w:p w14:paraId="5906BD96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территории городского </w:t>
      </w:r>
      <w:proofErr w:type="gramStart"/>
      <w:r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округа  физкультурно</w:t>
      </w:r>
      <w:proofErr w:type="gramEnd"/>
      <w:r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-оздоровительной работой среди инвалидов и людей с ограниченной возможностью занимаются физкультурно-оздоровительные комплексы, общественные организации, учреждения социальной защиты населения и образовательные организации.</w:t>
      </w:r>
    </w:p>
    <w:p w14:paraId="72A4038C" w14:textId="77777777" w:rsidR="00074727" w:rsidRPr="00F003EF" w:rsidRDefault="00A01F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системе подготовки спортивного резерва осуществляют свою деятельность две спортивные школы, в которых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занимаются  2577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спортсменов по 16 видам спорта.</w:t>
      </w:r>
    </w:p>
    <w:p w14:paraId="19291849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Одой из важнейших проблем является недостаточный охват физкультурными мероприятиями и массовыми спортивными мероприятиями отдельных категорий населения </w:t>
      </w:r>
      <w:r w:rsidR="00855C2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подростков, трудоспособных граждан, лиц пожилого возраста. </w:t>
      </w:r>
    </w:p>
    <w:p w14:paraId="589556E6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Также стоит отметить </w:t>
      </w:r>
      <w:proofErr w:type="gramStart"/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необходимость увеличения темпа прироста жителей</w:t>
      </w:r>
      <w:proofErr w:type="gramEnd"/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систематически занимающихся физической культурой и спортом и улуч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шения качества </w:t>
      </w:r>
      <w:r w:rsidR="00736FAC">
        <w:rPr>
          <w:rFonts w:ascii="Times New Roman" w:eastAsia="Times New Roman" w:hAnsi="Times New Roman" w:cs="Times New Roman"/>
          <w:sz w:val="24"/>
          <w:szCs w:val="24"/>
        </w:rPr>
        <w:t xml:space="preserve">подготовки спортивного резерва 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для спортивных сборных команд Московской области и Российской Федерации. </w:t>
      </w:r>
    </w:p>
    <w:p w14:paraId="7433A01A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Требуется развитие материально-технической базы физкультурно-спортивных организаций, образовательных организаций, осуществляющих деятельность в области физической культуры и спорта, спортивной подготовки, обеспечение квалифицированными тренерскими кадрами, тренерско-преподавательским составом. </w:t>
      </w:r>
    </w:p>
    <w:p w14:paraId="7B91EA8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Основными целями реализации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  <w:proofErr w:type="gramEnd"/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14:paraId="27DEF1DF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1.  Создание в Московской области условий для занятий физической культурой и спортом.</w:t>
      </w:r>
    </w:p>
    <w:p w14:paraId="2EF1ADBD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Достижению указанной цели будет способствовать </w:t>
      </w:r>
      <w:proofErr w:type="gramStart"/>
      <w:r w:rsidRPr="00855C2F">
        <w:rPr>
          <w:rFonts w:ascii="Times New Roman" w:eastAsia="Times New Roman" w:hAnsi="Times New Roman" w:cs="Times New Roman"/>
          <w:sz w:val="24"/>
          <w:szCs w:val="24"/>
        </w:rPr>
        <w:t>проведение  физкультурных</w:t>
      </w:r>
      <w:proofErr w:type="gramEnd"/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 и спортивных мероприятий, приобретение и установка плоскостных спортивных сооружений, проведение капитального ремонта  муниципальных объектов физической культуры и спорта, а также увеличение доли жителей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, выполнивших нормативы испытаний (тестов) Всероссийского физкультурно-спортивного комплекса «Готов к труду и обороне» (ГТО). </w:t>
      </w:r>
    </w:p>
    <w:p w14:paraId="08A2E83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Совершенствование подготовки спортивного резерва для спортивных сборных команд Московской области, развитие спорта высших достижений. </w:t>
      </w:r>
    </w:p>
    <w:p w14:paraId="6CB2E3BC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Достижению указанной цели будет способствовать организация и обеспечение системы подготовки спортивного резерва Московской области.</w:t>
      </w:r>
    </w:p>
    <w:p w14:paraId="25D7A320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Важнейшими условиями успешной реализации муниципальной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5C99D7F8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FF1AAA" w14:textId="77777777" w:rsidR="007F0A6A" w:rsidRPr="00F003EF" w:rsidRDefault="007F0A6A" w:rsidP="00F00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3. Инерционный прогноз развития соответствующей </w:t>
      </w:r>
      <w:r w:rsidR="002D1F2E" w:rsidRPr="00F003EF">
        <w:rPr>
          <w:rFonts w:ascii="Times New Roman" w:eastAsia="Times New Roman" w:hAnsi="Times New Roman" w:cs="Times New Roman"/>
          <w:b/>
          <w:sz w:val="24"/>
          <w:szCs w:val="24"/>
        </w:rPr>
        <w:t>сферы реализации муниципальной</w:t>
      </w: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с учетом ранее достигнутых результатов, а также предложения по решению проблем в указанной сфере</w:t>
      </w:r>
    </w:p>
    <w:p w14:paraId="19AEAFDF" w14:textId="77777777" w:rsidR="007F0A6A" w:rsidRPr="00F003EF" w:rsidRDefault="007F0A6A" w:rsidP="00F00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D9DB5C2" w14:textId="77777777" w:rsidR="006B2C0C" w:rsidRPr="006B2C0C" w:rsidRDefault="006B2C0C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Итоги реализации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 в 2020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-2022 годах способствовали комплексному развитию физической культуры и спорта на территории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Сергиево-Посадского городского 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0652B2B7" w14:textId="77777777" w:rsidR="006B2C0C" w:rsidRPr="00F003EF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Реализация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«Спорт» позволило увеличить долю занимающихся спортом жителей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2F75E9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44,17 процентов в 2020 году до 50,0 </w:t>
      </w:r>
      <w:proofErr w:type="gramStart"/>
      <w:r w:rsidR="002F75E9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процентов  в</w:t>
      </w:r>
      <w:proofErr w:type="gramEnd"/>
      <w:r w:rsidR="002F75E9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2022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году. </w:t>
      </w:r>
    </w:p>
    <w:p w14:paraId="2D9EC4CA" w14:textId="77777777" w:rsidR="006B2C0C" w:rsidRPr="006B2C0C" w:rsidRDefault="002F75E9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период с 2020 по 2022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проведено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1 500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мероприятий с общим охватом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50 тысяч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участников.</w:t>
      </w:r>
    </w:p>
    <w:p w14:paraId="3EF0369A" w14:textId="77777777" w:rsidR="00736FA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состоянию на 01.01.2022 года количество спортивных сооружений на территории </w:t>
      </w:r>
      <w:proofErr w:type="gramStart"/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 составило</w:t>
      </w:r>
      <w:proofErr w:type="gramEnd"/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277 единиц, в 2020 году – 2</w:t>
      </w:r>
      <w:r w:rsidR="00736F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48 спортсооружений. </w:t>
      </w:r>
    </w:p>
    <w:p w14:paraId="206B74C9" w14:textId="77777777" w:rsidR="006B2C0C" w:rsidRPr="006B2C0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ременная пропускная </w:t>
      </w:r>
      <w:proofErr w:type="gramStart"/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способность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</w:t>
      </w:r>
      <w:proofErr w:type="gramEnd"/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составила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7 249 человек, в 2020 году – 6 630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человек.</w:t>
      </w:r>
    </w:p>
    <w:p w14:paraId="556BF765" w14:textId="77777777" w:rsidR="006B2C0C" w:rsidRPr="006B2C0C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Обеспеченность населения спортивной инфраструктурой по итогам мероприятий, проводимых за период действия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достигла 28,75 процентов, в 2020 году – 25,88 процентов.</w:t>
      </w:r>
    </w:p>
    <w:p w14:paraId="29FEB642" w14:textId="77777777" w:rsidR="006B2C0C" w:rsidRPr="006B2C0C" w:rsidRDefault="006B2C0C" w:rsidP="000209CE">
      <w:pPr>
        <w:widowControl w:val="0"/>
        <w:tabs>
          <w:tab w:val="left" w:pos="15026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позволит к 2028 году привлечь к систематическим занятиям физической культурой и спортом и приобщить к здоровому образу жизни не менее 66,7 процентов населения, проживающего в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Сергиево-Посадском городском округе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процентов, увеличить долю жителей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выполнивших нормативы испытаний (тестов) Всероссийского комплекса «Готов к труду и обороне» (ГТО), в общей численности населения, принявшег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 участие в испытаниях (тестах)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31,7 процентов,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округе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16,5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спортивной подготовки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ведении органов управления в сфере физической культуры и спорта, на уровне 100 процентов.</w:t>
      </w:r>
    </w:p>
    <w:p w14:paraId="2BA2D04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>Достижение указанных показателей планируется осуществить реализацией основных мероприятий:</w:t>
      </w:r>
    </w:p>
    <w:p w14:paraId="201D068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 физкультурных</w:t>
      </w:r>
      <w:proofErr w:type="gramEnd"/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 и спортивных мероприятий;</w:t>
      </w:r>
    </w:p>
    <w:p w14:paraId="148FBDD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создания доступной среды в муниципальных учреждениях физической культуры и спорта и в муниципальных учреждениях дополнительного образования сферы спорта;</w:t>
      </w:r>
    </w:p>
    <w:p w14:paraId="69718F7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проведения капитального </w:t>
      </w:r>
      <w:proofErr w:type="gramStart"/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ремонта  муниципальных</w:t>
      </w:r>
      <w:proofErr w:type="gramEnd"/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 объектов физической культуры и спорта;</w:t>
      </w:r>
    </w:p>
    <w:p w14:paraId="44994C8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приобретения и </w:t>
      </w:r>
      <w:proofErr w:type="gramStart"/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установки  плоскостных</w:t>
      </w:r>
      <w:proofErr w:type="gramEnd"/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 спортивных сооружений. </w:t>
      </w:r>
    </w:p>
    <w:p w14:paraId="4818B1E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поддержки отрасли физической культуры и спорта сократит коли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чество проводимых физкультурных 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спортивных мероприятий,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муниципальных 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14:paraId="766DB7DE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Сокращение поддержи спортивных учреждений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спортивных сборных команд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сократит количество и уровень спортивной подготовки членов спортивных сборных команд Московской области и спровоцирует отток перспективных и уже подготовленных спортсменов в другие субъекты Российской Федерации, и поставит под угрозу сохранение сети организаций, реализующих дополнительные образовательные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 спортивной подготовки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ведении органов управления в сфере физической культуры и спорта, что, в свою очередь, приведет к снижению спортивных результатов и качества подготовки спортивного резерва.</w:t>
      </w:r>
    </w:p>
    <w:p w14:paraId="6A33AE64" w14:textId="77777777" w:rsidR="006B2C0C" w:rsidRPr="006B2C0C" w:rsidRDefault="006B2C0C" w:rsidP="0002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риски, которые могут возникнуть при реализации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программы:</w:t>
      </w:r>
    </w:p>
    <w:p w14:paraId="5BB61E2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- р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иски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связанные с возможностью ухудшения внутренней и внешней конъюнктуры, снижением темпов роста экономики, уровня инвестиционной активности, высокой инфляцией, кризисом банковской системы;</w:t>
      </w:r>
    </w:p>
    <w:p w14:paraId="74AF8040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снижение объемов финансирования мероприятий </w:t>
      </w:r>
      <w:proofErr w:type="gramStart"/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</w:t>
      </w:r>
      <w:proofErr w:type="gramEnd"/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вследствие изменения прогнозируемых объемов доходов бюджета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0BD81F6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достижение целевых значений показателей результативности государственной программы к 2027 году.</w:t>
      </w:r>
    </w:p>
    <w:p w14:paraId="7D39412D" w14:textId="77777777" w:rsidR="006B2C0C" w:rsidRPr="006B2C0C" w:rsidRDefault="006B2C0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B2C0C" w:rsidRPr="006B2C0C" w:rsidSect="000209CE">
          <w:pgSz w:w="16838" w:h="11906" w:orient="landscape"/>
          <w:pgMar w:top="566" w:right="536" w:bottom="1134" w:left="1276" w:header="709" w:footer="709" w:gutter="0"/>
          <w:cols w:space="708"/>
          <w:docGrid w:linePitch="360"/>
        </w:sectPr>
      </w:pPr>
    </w:p>
    <w:p w14:paraId="1886533C" w14:textId="77777777" w:rsidR="00F06452" w:rsidRPr="00563B37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4. </w:t>
      </w:r>
      <w:r w:rsidR="00F06452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Целевые показ</w:t>
      </w:r>
      <w:r w:rsidR="00762F61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атели муниципальной программы</w:t>
      </w:r>
      <w:r w:rsidR="00E20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«Спорт»</w:t>
      </w:r>
    </w:p>
    <w:tbl>
      <w:tblPr>
        <w:tblW w:w="159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064"/>
        <w:gridCol w:w="1418"/>
        <w:gridCol w:w="992"/>
        <w:gridCol w:w="992"/>
        <w:gridCol w:w="851"/>
        <w:gridCol w:w="850"/>
        <w:gridCol w:w="851"/>
        <w:gridCol w:w="850"/>
        <w:gridCol w:w="851"/>
        <w:gridCol w:w="850"/>
        <w:gridCol w:w="1629"/>
        <w:gridCol w:w="2198"/>
      </w:tblGrid>
      <w:tr w:rsidR="003C5F7C" w:rsidRPr="00613612" w14:paraId="1DFA7FCB" w14:textId="77777777" w:rsidTr="003C5F7C">
        <w:tc>
          <w:tcPr>
            <w:tcW w:w="547" w:type="dxa"/>
            <w:vMerge w:val="restart"/>
          </w:tcPr>
          <w:p w14:paraId="7433F03F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064" w:type="dxa"/>
            <w:vMerge w:val="restart"/>
          </w:tcPr>
          <w:p w14:paraId="07949DB9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6B7366FF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45432598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3C0613DB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992" w:type="dxa"/>
            <w:vMerge w:val="restart"/>
          </w:tcPr>
          <w:p w14:paraId="50349804" w14:textId="77777777" w:rsidR="003C5F7C" w:rsidRPr="00613612" w:rsidRDefault="003C5F7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53" w:type="dxa"/>
            <w:gridSpan w:val="5"/>
          </w:tcPr>
          <w:p w14:paraId="0CB8BB08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850" w:type="dxa"/>
          </w:tcPr>
          <w:p w14:paraId="260E6ADE" w14:textId="77777777" w:rsidR="003C5F7C" w:rsidRPr="00613612" w:rsidRDefault="003C5F7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9" w:type="dxa"/>
          </w:tcPr>
          <w:p w14:paraId="25EBD2C3" w14:textId="5B820533" w:rsidR="003C5F7C" w:rsidRPr="00613612" w:rsidRDefault="003C5F7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Ответственный</w:t>
            </w:r>
            <w:r w:rsidRPr="00613612">
              <w:rPr>
                <w:rFonts w:ascii="Times New Roman" w:hAnsi="Times New Roman" w:cs="Times New Roman"/>
                <w:sz w:val="20"/>
              </w:rPr>
              <w:br/>
              <w:t xml:space="preserve">за достижение показателя </w:t>
            </w:r>
          </w:p>
          <w:p w14:paraId="630146CC" w14:textId="77777777" w:rsidR="003C5F7C" w:rsidRPr="00613612" w:rsidRDefault="003C5F7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8" w:type="dxa"/>
          </w:tcPr>
          <w:p w14:paraId="4305F6A5" w14:textId="77777777" w:rsidR="003C5F7C" w:rsidRPr="00613612" w:rsidRDefault="003C5F7C" w:rsidP="002B14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Номер подпрограммы, мероприятий, оказывающих влияние на достижение показателя </w:t>
            </w:r>
          </w:p>
          <w:p w14:paraId="56D3FF6B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F7C" w:rsidRPr="00613612" w14:paraId="18658E42" w14:textId="77777777" w:rsidTr="003C5F7C">
        <w:tc>
          <w:tcPr>
            <w:tcW w:w="547" w:type="dxa"/>
            <w:vMerge/>
          </w:tcPr>
          <w:p w14:paraId="2E055302" w14:textId="77777777" w:rsidR="003C5F7C" w:rsidRPr="00613612" w:rsidRDefault="003C5F7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</w:tcPr>
          <w:p w14:paraId="1D4E396A" w14:textId="77777777" w:rsidR="003C5F7C" w:rsidRPr="00613612" w:rsidRDefault="003C5F7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FD4823" w14:textId="77777777" w:rsidR="003C5F7C" w:rsidRPr="00613612" w:rsidRDefault="003C5F7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C53C21" w14:textId="77777777" w:rsidR="003C5F7C" w:rsidRPr="00613612" w:rsidRDefault="003C5F7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A0C0E3" w14:textId="77777777" w:rsidR="003C5F7C" w:rsidRPr="00613612" w:rsidRDefault="003C5F7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14AAE5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</w:tcPr>
          <w:p w14:paraId="75ECD247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1" w:type="dxa"/>
          </w:tcPr>
          <w:p w14:paraId="194BEBC0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0" w:type="dxa"/>
          </w:tcPr>
          <w:p w14:paraId="109FE544" w14:textId="77777777" w:rsidR="003C5F7C" w:rsidRPr="00613612" w:rsidRDefault="003C5F7C" w:rsidP="001F6F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1" w:type="dxa"/>
          </w:tcPr>
          <w:p w14:paraId="612B243D" w14:textId="77777777" w:rsidR="003C5F7C" w:rsidRPr="00613612" w:rsidRDefault="003C5F7C" w:rsidP="001F6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850" w:type="dxa"/>
          </w:tcPr>
          <w:p w14:paraId="0AB0DCEA" w14:textId="77777777" w:rsidR="003C5F7C" w:rsidRDefault="003C5F7C" w:rsidP="003C5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  <w:p w14:paraId="6BBD118D" w14:textId="01613EBF" w:rsidR="003C5F7C" w:rsidRPr="00613612" w:rsidRDefault="003C5F7C" w:rsidP="003C5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629" w:type="dxa"/>
          </w:tcPr>
          <w:p w14:paraId="4F1A1D63" w14:textId="12268B5C" w:rsidR="003C5F7C" w:rsidRPr="00613612" w:rsidRDefault="003C5F7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7E64804" w14:textId="77777777" w:rsidR="003C5F7C" w:rsidRPr="00613612" w:rsidRDefault="003C5F7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F7C" w:rsidRPr="00613612" w14:paraId="3AFF4D70" w14:textId="77777777" w:rsidTr="003C5F7C">
        <w:tc>
          <w:tcPr>
            <w:tcW w:w="547" w:type="dxa"/>
          </w:tcPr>
          <w:p w14:paraId="0B0F346D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4" w:type="dxa"/>
          </w:tcPr>
          <w:p w14:paraId="615AE0C9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14:paraId="766E58C8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0250E1BA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73F053CA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14:paraId="65CB6791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14:paraId="475107E8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14:paraId="0AA92E25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14:paraId="175BF346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14:paraId="3D906FE3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14:paraId="5F46ACEF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9" w:type="dxa"/>
          </w:tcPr>
          <w:p w14:paraId="69213ECA" w14:textId="4F5732DA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198" w:type="dxa"/>
          </w:tcPr>
          <w:p w14:paraId="3B72B7BB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7F53FA" w:rsidRPr="00613612" w14:paraId="191B5FCD" w14:textId="77777777" w:rsidTr="00615D2E">
        <w:tc>
          <w:tcPr>
            <w:tcW w:w="15943" w:type="dxa"/>
            <w:gridSpan w:val="13"/>
          </w:tcPr>
          <w:p w14:paraId="6F4A869E" w14:textId="35654190" w:rsidR="007F53FA" w:rsidRPr="00613612" w:rsidRDefault="007F53FA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/>
                <w:sz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3C5F7C" w:rsidRPr="00613612" w14:paraId="60FF12C3" w14:textId="77777777" w:rsidTr="003C5F7C">
        <w:tc>
          <w:tcPr>
            <w:tcW w:w="547" w:type="dxa"/>
          </w:tcPr>
          <w:p w14:paraId="4A36ED73" w14:textId="77777777" w:rsidR="003C5F7C" w:rsidRPr="00613612" w:rsidRDefault="003C5F7C" w:rsidP="001C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8403489" w14:textId="48251D9D" w:rsidR="003C5F7C" w:rsidRPr="00613612" w:rsidRDefault="003C5F7C" w:rsidP="002B3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0607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14:paraId="122C4ADB" w14:textId="77777777" w:rsidR="003C5F7C" w:rsidRPr="00613612" w:rsidRDefault="003C5F7C" w:rsidP="001C12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Указ Президента РФ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14:paraId="48407A4A" w14:textId="77777777" w:rsidR="003C5F7C" w:rsidRPr="00613612" w:rsidRDefault="003C5F7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6CA054B4" w14:textId="77777777" w:rsidR="003C5F7C" w:rsidRPr="00613612" w:rsidRDefault="003C5F7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</w:tcPr>
          <w:p w14:paraId="5DDE65D7" w14:textId="77777777" w:rsidR="003C5F7C" w:rsidRPr="00613612" w:rsidRDefault="003C5F7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53,24</w:t>
            </w:r>
          </w:p>
        </w:tc>
        <w:tc>
          <w:tcPr>
            <w:tcW w:w="850" w:type="dxa"/>
          </w:tcPr>
          <w:p w14:paraId="37F5CB0A" w14:textId="77777777" w:rsidR="003C5F7C" w:rsidRPr="00613612" w:rsidRDefault="003C5F7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60,35</w:t>
            </w:r>
          </w:p>
        </w:tc>
        <w:tc>
          <w:tcPr>
            <w:tcW w:w="851" w:type="dxa"/>
          </w:tcPr>
          <w:p w14:paraId="6B7B019E" w14:textId="238B56E4" w:rsidR="003C5F7C" w:rsidRPr="00613612" w:rsidRDefault="003C5F7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59,25</w:t>
            </w:r>
          </w:p>
        </w:tc>
        <w:tc>
          <w:tcPr>
            <w:tcW w:w="850" w:type="dxa"/>
          </w:tcPr>
          <w:p w14:paraId="68F9F312" w14:textId="77777777" w:rsidR="003C5F7C" w:rsidRPr="00613612" w:rsidRDefault="003C5F7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851" w:type="dxa"/>
          </w:tcPr>
          <w:p w14:paraId="57EEF04D" w14:textId="77777777" w:rsidR="003C5F7C" w:rsidRPr="00613612" w:rsidRDefault="003C5F7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850" w:type="dxa"/>
          </w:tcPr>
          <w:p w14:paraId="5D7E45B6" w14:textId="42283D79" w:rsidR="003C5F7C" w:rsidRPr="00613612" w:rsidRDefault="00925CCF" w:rsidP="00BF0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629" w:type="dxa"/>
          </w:tcPr>
          <w:p w14:paraId="04858FFF" w14:textId="3F5FE919" w:rsidR="003C5F7C" w:rsidRPr="00613612" w:rsidRDefault="003C5F7C" w:rsidP="00BF0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198" w:type="dxa"/>
          </w:tcPr>
          <w:p w14:paraId="12F1CAD5" w14:textId="77777777" w:rsidR="003C5F7C" w:rsidRPr="00613612" w:rsidRDefault="003C5F7C" w:rsidP="002B3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1.01.01, 1.01.02, 1.01.03, </w:t>
            </w:r>
            <w:r>
              <w:rPr>
                <w:rFonts w:ascii="Times New Roman" w:hAnsi="Times New Roman" w:cs="Times New Roman"/>
                <w:sz w:val="20"/>
              </w:rPr>
              <w:t>1.01.06</w:t>
            </w:r>
            <w:r w:rsidRPr="00613612">
              <w:rPr>
                <w:rFonts w:ascii="Times New Roman" w:hAnsi="Times New Roman" w:cs="Times New Roman"/>
                <w:sz w:val="20"/>
              </w:rPr>
              <w:t xml:space="preserve">, 1.P5.01 </w:t>
            </w:r>
          </w:p>
        </w:tc>
      </w:tr>
      <w:tr w:rsidR="003C5F7C" w:rsidRPr="00613612" w14:paraId="474D7465" w14:textId="77777777" w:rsidTr="003C5F7C">
        <w:tc>
          <w:tcPr>
            <w:tcW w:w="547" w:type="dxa"/>
          </w:tcPr>
          <w:p w14:paraId="347FA453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064" w:type="dxa"/>
          </w:tcPr>
          <w:p w14:paraId="1FCFC3B2" w14:textId="77777777" w:rsidR="003C5F7C" w:rsidRPr="00613612" w:rsidRDefault="003C5F7C" w:rsidP="00A03D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14:paraId="00933858" w14:textId="77777777" w:rsidR="003C5F7C" w:rsidRPr="00613612" w:rsidRDefault="003C5F7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2AE52FAF" w14:textId="77777777" w:rsidR="003C5F7C" w:rsidRPr="00613612" w:rsidRDefault="003C5F7C" w:rsidP="00CC4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5630A64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31,5</w:t>
            </w:r>
          </w:p>
        </w:tc>
        <w:tc>
          <w:tcPr>
            <w:tcW w:w="851" w:type="dxa"/>
          </w:tcPr>
          <w:p w14:paraId="33927E0D" w14:textId="77777777" w:rsidR="003C5F7C" w:rsidRPr="00613612" w:rsidRDefault="003C5F7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31,6 </w:t>
            </w:r>
          </w:p>
        </w:tc>
        <w:tc>
          <w:tcPr>
            <w:tcW w:w="850" w:type="dxa"/>
          </w:tcPr>
          <w:p w14:paraId="15FA811B" w14:textId="77777777" w:rsidR="003C5F7C" w:rsidRPr="00613612" w:rsidRDefault="003C5F7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4637AE1E" w14:textId="77777777" w:rsidR="003C5F7C" w:rsidRDefault="003C5F7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0" w:type="dxa"/>
          </w:tcPr>
          <w:p w14:paraId="611F8F69" w14:textId="446E2A41" w:rsidR="003C5F7C" w:rsidRDefault="00925CCF" w:rsidP="00B5118C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39,7</w:t>
            </w:r>
          </w:p>
        </w:tc>
        <w:tc>
          <w:tcPr>
            <w:tcW w:w="851" w:type="dxa"/>
          </w:tcPr>
          <w:p w14:paraId="12CD992C" w14:textId="7F070502" w:rsidR="003C5F7C" w:rsidRDefault="00925CCF" w:rsidP="00B5118C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40,0</w:t>
            </w:r>
          </w:p>
        </w:tc>
        <w:tc>
          <w:tcPr>
            <w:tcW w:w="850" w:type="dxa"/>
          </w:tcPr>
          <w:p w14:paraId="0D596BCE" w14:textId="4D5A143D" w:rsidR="003C5F7C" w:rsidRPr="00613612" w:rsidRDefault="00925CCF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40,3</w:t>
            </w:r>
          </w:p>
        </w:tc>
        <w:tc>
          <w:tcPr>
            <w:tcW w:w="1629" w:type="dxa"/>
          </w:tcPr>
          <w:p w14:paraId="7479E148" w14:textId="50454AF5" w:rsidR="003C5F7C" w:rsidRPr="00613612" w:rsidRDefault="003C5F7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198" w:type="dxa"/>
          </w:tcPr>
          <w:p w14:paraId="02C47F1F" w14:textId="77777777" w:rsidR="003C5F7C" w:rsidRPr="00613612" w:rsidRDefault="003C5F7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1.01.06, </w:t>
            </w:r>
            <w:proofErr w:type="gramStart"/>
            <w:r w:rsidRPr="00613612">
              <w:rPr>
                <w:rFonts w:ascii="Times New Roman" w:hAnsi="Times New Roman" w:cs="Times New Roman"/>
                <w:sz w:val="20"/>
              </w:rPr>
              <w:t>1.P</w:t>
            </w:r>
            <w:proofErr w:type="gramEnd"/>
            <w:r w:rsidRPr="00613612">
              <w:rPr>
                <w:rFonts w:ascii="Times New Roman" w:hAnsi="Times New Roman" w:cs="Times New Roman"/>
                <w:sz w:val="20"/>
              </w:rPr>
              <w:t>5.01</w:t>
            </w:r>
          </w:p>
        </w:tc>
      </w:tr>
      <w:tr w:rsidR="003C5F7C" w:rsidRPr="00613612" w14:paraId="43E9FA27" w14:textId="77777777" w:rsidTr="003C5F7C">
        <w:trPr>
          <w:trHeight w:val="1735"/>
        </w:trPr>
        <w:tc>
          <w:tcPr>
            <w:tcW w:w="547" w:type="dxa"/>
          </w:tcPr>
          <w:p w14:paraId="01772003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064" w:type="dxa"/>
          </w:tcPr>
          <w:p w14:paraId="5213CAFC" w14:textId="77777777" w:rsidR="003C5F7C" w:rsidRPr="00613612" w:rsidRDefault="003C5F7C" w:rsidP="00296A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14:paraId="5C5F12B8" w14:textId="77777777" w:rsidR="003C5F7C" w:rsidRPr="00613612" w:rsidRDefault="003C5F7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465DF4BC" w14:textId="77777777" w:rsidR="003C5F7C" w:rsidRPr="00613612" w:rsidRDefault="003C5F7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D82AC9C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851" w:type="dxa"/>
          </w:tcPr>
          <w:p w14:paraId="3924AE1F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31,3</w:t>
            </w:r>
          </w:p>
        </w:tc>
        <w:tc>
          <w:tcPr>
            <w:tcW w:w="850" w:type="dxa"/>
          </w:tcPr>
          <w:p w14:paraId="4F389FBF" w14:textId="77777777" w:rsidR="003C5F7C" w:rsidRPr="00BE53B1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70,46</w:t>
            </w:r>
          </w:p>
        </w:tc>
        <w:tc>
          <w:tcPr>
            <w:tcW w:w="851" w:type="dxa"/>
          </w:tcPr>
          <w:p w14:paraId="4A553CFA" w14:textId="77777777" w:rsidR="003C5F7C" w:rsidRPr="00BE53B1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70,96</w:t>
            </w:r>
          </w:p>
        </w:tc>
        <w:tc>
          <w:tcPr>
            <w:tcW w:w="850" w:type="dxa"/>
          </w:tcPr>
          <w:p w14:paraId="43110D73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71,46</w:t>
            </w:r>
          </w:p>
        </w:tc>
        <w:tc>
          <w:tcPr>
            <w:tcW w:w="851" w:type="dxa"/>
          </w:tcPr>
          <w:p w14:paraId="003DCB53" w14:textId="77777777" w:rsidR="003C5F7C" w:rsidRPr="00BE53B1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71,96</w:t>
            </w:r>
          </w:p>
        </w:tc>
        <w:tc>
          <w:tcPr>
            <w:tcW w:w="850" w:type="dxa"/>
          </w:tcPr>
          <w:p w14:paraId="44264EBF" w14:textId="7097ABC9" w:rsidR="003C5F7C" w:rsidRPr="00613612" w:rsidRDefault="00925CCF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629" w:type="dxa"/>
          </w:tcPr>
          <w:p w14:paraId="5DADDAC2" w14:textId="3A89664C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198" w:type="dxa"/>
          </w:tcPr>
          <w:p w14:paraId="71AE39BD" w14:textId="77777777" w:rsidR="003C5F7C" w:rsidRPr="00613612" w:rsidRDefault="003C5F7C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1.01.01</w:t>
            </w:r>
          </w:p>
        </w:tc>
      </w:tr>
      <w:tr w:rsidR="003C5F7C" w:rsidRPr="00613612" w14:paraId="7183DE27" w14:textId="77777777" w:rsidTr="003C5F7C">
        <w:tc>
          <w:tcPr>
            <w:tcW w:w="547" w:type="dxa"/>
          </w:tcPr>
          <w:p w14:paraId="022E72A1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064" w:type="dxa"/>
          </w:tcPr>
          <w:p w14:paraId="4AF03067" w14:textId="77777777" w:rsidR="003C5F7C" w:rsidRPr="00613612" w:rsidRDefault="003C5F7C" w:rsidP="00296A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8" w:type="dxa"/>
          </w:tcPr>
          <w:p w14:paraId="7B7DB5CF" w14:textId="77777777" w:rsidR="003C5F7C" w:rsidRPr="00613612" w:rsidRDefault="003C5F7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20B4C79A" w14:textId="77777777" w:rsidR="003C5F7C" w:rsidRPr="00613612" w:rsidRDefault="003C5F7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525A2D18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851" w:type="dxa"/>
          </w:tcPr>
          <w:p w14:paraId="6880DCDD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16,5</w:t>
            </w:r>
          </w:p>
        </w:tc>
        <w:tc>
          <w:tcPr>
            <w:tcW w:w="850" w:type="dxa"/>
          </w:tcPr>
          <w:p w14:paraId="32A600BF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851" w:type="dxa"/>
          </w:tcPr>
          <w:p w14:paraId="25777FE5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850" w:type="dxa"/>
          </w:tcPr>
          <w:p w14:paraId="74724C3B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19,1</w:t>
            </w:r>
          </w:p>
        </w:tc>
        <w:tc>
          <w:tcPr>
            <w:tcW w:w="851" w:type="dxa"/>
          </w:tcPr>
          <w:p w14:paraId="5FE35DAE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19,2</w:t>
            </w:r>
          </w:p>
        </w:tc>
        <w:tc>
          <w:tcPr>
            <w:tcW w:w="850" w:type="dxa"/>
          </w:tcPr>
          <w:p w14:paraId="1B80E45C" w14:textId="0DA16B06" w:rsidR="003C5F7C" w:rsidRPr="00613612" w:rsidRDefault="00925CCF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19,3</w:t>
            </w:r>
          </w:p>
        </w:tc>
        <w:tc>
          <w:tcPr>
            <w:tcW w:w="1629" w:type="dxa"/>
          </w:tcPr>
          <w:p w14:paraId="308DCBEE" w14:textId="0CA7C6C3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198" w:type="dxa"/>
          </w:tcPr>
          <w:p w14:paraId="4AD53CA2" w14:textId="77777777" w:rsidR="003C5F7C" w:rsidRPr="00613612" w:rsidRDefault="003C5F7C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1.01.04</w:t>
            </w:r>
          </w:p>
        </w:tc>
      </w:tr>
      <w:tr w:rsidR="003C5F7C" w:rsidRPr="00613612" w14:paraId="082BD6D0" w14:textId="77777777" w:rsidTr="003C5F7C">
        <w:tc>
          <w:tcPr>
            <w:tcW w:w="547" w:type="dxa"/>
          </w:tcPr>
          <w:p w14:paraId="6AEE6D0F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064" w:type="dxa"/>
          </w:tcPr>
          <w:p w14:paraId="57DAD20F" w14:textId="77777777" w:rsidR="003C5F7C" w:rsidRPr="00613612" w:rsidRDefault="003C5F7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14:paraId="00B95BCD" w14:textId="77777777" w:rsidR="003C5F7C" w:rsidRPr="00613612" w:rsidRDefault="003C5F7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62036C7C" w14:textId="77777777" w:rsidR="003C5F7C" w:rsidRPr="00613612" w:rsidRDefault="003C5F7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865C6E9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338CB33C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37C4CF6D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14565F25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508CBA0D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41CA539F" w14:textId="77777777" w:rsidR="003C5F7C" w:rsidRPr="00613612" w:rsidRDefault="003C5F7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3F7830D2" w14:textId="489B82DA" w:rsidR="003C5F7C" w:rsidRPr="00613612" w:rsidRDefault="00925CCF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9" w:type="dxa"/>
          </w:tcPr>
          <w:p w14:paraId="09F6DEDF" w14:textId="3AC555C5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198" w:type="dxa"/>
          </w:tcPr>
          <w:p w14:paraId="5ED0B7E6" w14:textId="77777777" w:rsidR="003C5F7C" w:rsidRPr="00613612" w:rsidRDefault="003C5F7C" w:rsidP="006769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1.03.01</w:t>
            </w:r>
          </w:p>
        </w:tc>
      </w:tr>
      <w:tr w:rsidR="007F53FA" w:rsidRPr="00613612" w14:paraId="6EB517F9" w14:textId="77777777" w:rsidTr="00EA1791">
        <w:tc>
          <w:tcPr>
            <w:tcW w:w="15943" w:type="dxa"/>
            <w:gridSpan w:val="13"/>
          </w:tcPr>
          <w:p w14:paraId="14DC9E64" w14:textId="00F5C25B" w:rsidR="007F53FA" w:rsidRPr="00613612" w:rsidRDefault="007F53FA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3C5F7C" w:rsidRPr="00613612" w14:paraId="25A560D8" w14:textId="77777777" w:rsidTr="003C5F7C">
        <w:trPr>
          <w:trHeight w:val="1621"/>
        </w:trPr>
        <w:tc>
          <w:tcPr>
            <w:tcW w:w="547" w:type="dxa"/>
          </w:tcPr>
          <w:p w14:paraId="3465ADC2" w14:textId="77777777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BC7C085" w14:textId="77777777" w:rsidR="003C5F7C" w:rsidRPr="00613612" w:rsidRDefault="003C5F7C" w:rsidP="00B270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14:paraId="79318E5F" w14:textId="77777777" w:rsidR="003C5F7C" w:rsidRPr="00613612" w:rsidRDefault="003C5F7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7D2FCD77" w14:textId="77777777" w:rsidR="003C5F7C" w:rsidRPr="00613612" w:rsidRDefault="003C5F7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2DEA5148" w14:textId="77777777" w:rsidR="003C5F7C" w:rsidRPr="00613612" w:rsidRDefault="003C5F7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113D0529" w14:textId="77777777" w:rsidR="003C5F7C" w:rsidRPr="00613612" w:rsidRDefault="003C5F7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6CFBACBD" w14:textId="77777777" w:rsidR="003C5F7C" w:rsidRPr="00613612" w:rsidRDefault="003C5F7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0E1ECD5E" w14:textId="77777777" w:rsidR="003C5F7C" w:rsidRPr="00613612" w:rsidRDefault="003C5F7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4EB9489E" w14:textId="77777777" w:rsidR="003C5F7C" w:rsidRPr="00613612" w:rsidRDefault="003C5F7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3523BB74" w14:textId="77777777" w:rsidR="003C5F7C" w:rsidRPr="00613612" w:rsidRDefault="003C5F7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71BBCA64" w14:textId="7DF59D49" w:rsidR="003C5F7C" w:rsidRPr="00613612" w:rsidRDefault="00925CCF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9" w:type="dxa"/>
          </w:tcPr>
          <w:p w14:paraId="36DB13C1" w14:textId="4D8E9375" w:rsidR="003C5F7C" w:rsidRPr="00613612" w:rsidRDefault="003C5F7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198" w:type="dxa"/>
          </w:tcPr>
          <w:p w14:paraId="0D9198F3" w14:textId="77777777" w:rsidR="003C5F7C" w:rsidRPr="00613612" w:rsidRDefault="003C5F7C" w:rsidP="00195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2.01.01, 2.01.02</w:t>
            </w:r>
          </w:p>
        </w:tc>
      </w:tr>
      <w:tr w:rsidR="003C5F7C" w:rsidRPr="00613612" w14:paraId="6004A343" w14:textId="77777777" w:rsidTr="003C5F7C">
        <w:tc>
          <w:tcPr>
            <w:tcW w:w="547" w:type="dxa"/>
          </w:tcPr>
          <w:p w14:paraId="2925B44E" w14:textId="4831431C" w:rsidR="003C5F7C" w:rsidRPr="00613612" w:rsidRDefault="003C5F7C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064" w:type="dxa"/>
          </w:tcPr>
          <w:p w14:paraId="2682ED5B" w14:textId="21214EE2" w:rsidR="003C5F7C" w:rsidRPr="003C5F7C" w:rsidRDefault="003C5F7C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5F7C">
              <w:rPr>
                <w:rFonts w:ascii="Times New Roman" w:hAnsi="Times New Roman" w:cs="Times New Roman"/>
                <w:sz w:val="20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8" w:type="dxa"/>
          </w:tcPr>
          <w:p w14:paraId="07D87515" w14:textId="15DC0A46" w:rsidR="003C5F7C" w:rsidRPr="00613612" w:rsidRDefault="003C5F7C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  <w:r w:rsidRPr="00BA06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Приоритетный</w:t>
            </w:r>
            <w:r w:rsidRPr="009A5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показатель</w:t>
            </w:r>
          </w:p>
        </w:tc>
        <w:tc>
          <w:tcPr>
            <w:tcW w:w="992" w:type="dxa"/>
          </w:tcPr>
          <w:p w14:paraId="161062E0" w14:textId="3582CE90" w:rsidR="003C5F7C" w:rsidRPr="00613612" w:rsidRDefault="003C5F7C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992" w:type="dxa"/>
          </w:tcPr>
          <w:p w14:paraId="0DADE05A" w14:textId="78AB868E" w:rsidR="003C5F7C" w:rsidRPr="00613612" w:rsidRDefault="003C5F7C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6284A047" w14:textId="67560047" w:rsidR="003C5F7C" w:rsidRPr="00613612" w:rsidRDefault="003C5F7C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0" w:type="dxa"/>
          </w:tcPr>
          <w:p w14:paraId="1505BDDB" w14:textId="69558606" w:rsidR="003C5F7C" w:rsidRPr="00613612" w:rsidRDefault="003C5F7C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185129EB" w14:textId="1103730B" w:rsidR="003C5F7C" w:rsidRPr="00613612" w:rsidRDefault="003C5F7C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0" w:type="dxa"/>
          </w:tcPr>
          <w:p w14:paraId="7CC1C80D" w14:textId="5E449FA4" w:rsidR="003C5F7C" w:rsidRPr="00613612" w:rsidRDefault="00925CCF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1" w:type="dxa"/>
          </w:tcPr>
          <w:p w14:paraId="312496F4" w14:textId="44E85679" w:rsidR="003C5F7C" w:rsidRPr="00613612" w:rsidRDefault="003C5F7C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0" w:type="dxa"/>
          </w:tcPr>
          <w:p w14:paraId="3E6D6570" w14:textId="09AD318B" w:rsidR="003C5F7C" w:rsidRPr="00613612" w:rsidRDefault="00925CCF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29" w:type="dxa"/>
          </w:tcPr>
          <w:p w14:paraId="63BFEEC6" w14:textId="4C5044D4" w:rsidR="003C5F7C" w:rsidRPr="00613612" w:rsidRDefault="003C5F7C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198" w:type="dxa"/>
          </w:tcPr>
          <w:p w14:paraId="56656F5F" w14:textId="77777777" w:rsidR="003C5F7C" w:rsidRDefault="003C5F7C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537FD7E" w14:textId="3D797C8A" w:rsidR="003C5F7C" w:rsidRDefault="003C5F7C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1.02.10</w:t>
            </w:r>
          </w:p>
        </w:tc>
      </w:tr>
    </w:tbl>
    <w:p w14:paraId="54810BA5" w14:textId="77777777" w:rsidR="00D545FD" w:rsidRPr="00613612" w:rsidRDefault="00D545FD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P760"/>
      <w:bookmarkEnd w:id="0"/>
    </w:p>
    <w:p w14:paraId="2486BDDC" w14:textId="77777777" w:rsidR="00BF060C" w:rsidRPr="00613612" w:rsidRDefault="0078768B" w:rsidP="00414F9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36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Методика расчета значений </w:t>
      </w:r>
      <w:r w:rsidR="0024384D">
        <w:rPr>
          <w:rFonts w:ascii="Times New Roman" w:hAnsi="Times New Roman" w:cs="Times New Roman"/>
          <w:b/>
          <w:sz w:val="24"/>
          <w:szCs w:val="24"/>
        </w:rPr>
        <w:t>целевых</w:t>
      </w:r>
      <w:r w:rsidRPr="00613612">
        <w:rPr>
          <w:rFonts w:ascii="Times New Roman" w:hAnsi="Times New Roman" w:cs="Times New Roman"/>
          <w:b/>
          <w:sz w:val="24"/>
          <w:szCs w:val="24"/>
        </w:rPr>
        <w:t xml:space="preserve"> показателей/результатов реализации </w:t>
      </w:r>
      <w:proofErr w:type="gramStart"/>
      <w:r w:rsidRPr="00613612">
        <w:rPr>
          <w:rFonts w:ascii="Times New Roman" w:hAnsi="Times New Roman" w:cs="Times New Roman"/>
          <w:b/>
          <w:sz w:val="24"/>
          <w:szCs w:val="24"/>
        </w:rPr>
        <w:t>муниципальной  программы</w:t>
      </w:r>
      <w:proofErr w:type="gramEnd"/>
      <w:r w:rsidRPr="00613612">
        <w:rPr>
          <w:rFonts w:ascii="Times New Roman" w:hAnsi="Times New Roman" w:cs="Times New Roman"/>
          <w:b/>
          <w:sz w:val="24"/>
          <w:szCs w:val="24"/>
        </w:rPr>
        <w:t xml:space="preserve"> «Спорт»</w:t>
      </w:r>
    </w:p>
    <w:p w14:paraId="602E64E1" w14:textId="77777777" w:rsidR="00BF060C" w:rsidRPr="00F821A9" w:rsidRDefault="00BF060C" w:rsidP="00414F9C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Style w:val="140"/>
        <w:tblW w:w="1527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560"/>
      </w:tblGrid>
      <w:tr w:rsidR="0078768B" w:rsidRPr="00890607" w14:paraId="6C15A700" w14:textId="77777777" w:rsidTr="00E241A9">
        <w:tc>
          <w:tcPr>
            <w:tcW w:w="805" w:type="dxa"/>
            <w:hideMark/>
          </w:tcPr>
          <w:p w14:paraId="6EE10246" w14:textId="77777777" w:rsidR="0078768B" w:rsidRPr="00890607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890607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556" w:type="dxa"/>
            <w:hideMark/>
          </w:tcPr>
          <w:p w14:paraId="49211EE8" w14:textId="77777777" w:rsidR="0078768B" w:rsidRPr="00890607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16AB7E47" w14:textId="77777777" w:rsidR="0078768B" w:rsidRPr="00890607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14:paraId="4C183505" w14:textId="77777777" w:rsidR="0078768B" w:rsidRPr="00890607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962" w:type="dxa"/>
            <w:hideMark/>
          </w:tcPr>
          <w:p w14:paraId="57B6E8BE" w14:textId="77777777" w:rsidR="0078768B" w:rsidRPr="00890607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1F0B9864" w14:textId="77777777" w:rsidR="0078768B" w:rsidRPr="00890607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hideMark/>
          </w:tcPr>
          <w:p w14:paraId="1AE2063A" w14:textId="77777777" w:rsidR="0078768B" w:rsidRPr="00890607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78768B" w:rsidRPr="00890607" w14:paraId="660C11CD" w14:textId="77777777" w:rsidTr="00E241A9">
        <w:tc>
          <w:tcPr>
            <w:tcW w:w="805" w:type="dxa"/>
            <w:hideMark/>
          </w:tcPr>
          <w:p w14:paraId="15B4933A" w14:textId="77777777" w:rsidR="0078768B" w:rsidRPr="00890607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6" w:type="dxa"/>
            <w:hideMark/>
          </w:tcPr>
          <w:p w14:paraId="4B80E505" w14:textId="77777777" w:rsidR="0078768B" w:rsidRPr="00890607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hideMark/>
          </w:tcPr>
          <w:p w14:paraId="2ADEDF90" w14:textId="77777777" w:rsidR="0078768B" w:rsidRPr="00890607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  <w:hideMark/>
          </w:tcPr>
          <w:p w14:paraId="43335C9F" w14:textId="77777777" w:rsidR="0078768B" w:rsidRPr="00890607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hideMark/>
          </w:tcPr>
          <w:p w14:paraId="24751A47" w14:textId="77777777" w:rsidR="0078768B" w:rsidRPr="00890607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hideMark/>
          </w:tcPr>
          <w:p w14:paraId="3B7DD974" w14:textId="77777777" w:rsidR="0078768B" w:rsidRPr="00890607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8768B" w:rsidRPr="00890607" w14:paraId="28D61ABC" w14:textId="77777777" w:rsidTr="00F821A9">
        <w:trPr>
          <w:trHeight w:val="440"/>
        </w:trPr>
        <w:tc>
          <w:tcPr>
            <w:tcW w:w="805" w:type="dxa"/>
            <w:hideMark/>
          </w:tcPr>
          <w:p w14:paraId="7813DD6E" w14:textId="77777777" w:rsidR="0078768B" w:rsidRPr="00890607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71" w:type="dxa"/>
            <w:gridSpan w:val="5"/>
            <w:vAlign w:val="center"/>
          </w:tcPr>
          <w:p w14:paraId="2D22BDBF" w14:textId="77777777" w:rsidR="0078768B" w:rsidRPr="00890607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Подпрограмма 1. «Развитие физической культуры и спорта»</w:t>
            </w:r>
          </w:p>
        </w:tc>
      </w:tr>
      <w:tr w:rsidR="00E97308" w:rsidRPr="00890607" w14:paraId="76059E01" w14:textId="77777777" w:rsidTr="00E056E7">
        <w:trPr>
          <w:trHeight w:val="693"/>
        </w:trPr>
        <w:tc>
          <w:tcPr>
            <w:tcW w:w="805" w:type="dxa"/>
            <w:hideMark/>
          </w:tcPr>
          <w:p w14:paraId="38CC69AD" w14:textId="77777777" w:rsidR="00E97308" w:rsidRPr="00890607" w:rsidRDefault="00E97308" w:rsidP="00E9730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56" w:type="dxa"/>
          </w:tcPr>
          <w:p w14:paraId="14FEE159" w14:textId="1C31331E" w:rsidR="00E97308" w:rsidRPr="00890607" w:rsidRDefault="00E97308" w:rsidP="00E973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0607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</w:t>
            </w:r>
          </w:p>
        </w:tc>
        <w:tc>
          <w:tcPr>
            <w:tcW w:w="1417" w:type="dxa"/>
          </w:tcPr>
          <w:p w14:paraId="1117E276" w14:textId="77777777" w:rsidR="00E97308" w:rsidRPr="00890607" w:rsidRDefault="00E97308" w:rsidP="00E9730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14:paraId="5C577526" w14:textId="77777777" w:rsidR="00E97308" w:rsidRPr="00890607" w:rsidRDefault="00E97308" w:rsidP="00E9730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2A2A" w14:textId="77777777" w:rsidR="00E97308" w:rsidRPr="00890607" w:rsidRDefault="00E97308" w:rsidP="00E97308">
            <w:pPr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=</w:t>
            </w: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/ (</w:t>
            </w: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>) x 100 %, где:</w:t>
            </w:r>
          </w:p>
          <w:p w14:paraId="5ECD5989" w14:textId="77777777" w:rsidR="00E97308" w:rsidRPr="00890607" w:rsidRDefault="00E97308" w:rsidP="00E97308">
            <w:pPr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B16164B" w14:textId="77777777" w:rsidR="00E97308" w:rsidRPr="00890607" w:rsidRDefault="00E97308" w:rsidP="00E97308">
            <w:pPr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муниципального образования Московской области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79621262" w14:textId="77777777" w:rsidR="00E97308" w:rsidRPr="00890607" w:rsidRDefault="00E97308" w:rsidP="00E97308">
            <w:pPr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57559E03" w14:textId="42684352" w:rsidR="00E97308" w:rsidRPr="00890607" w:rsidRDefault="00E97308" w:rsidP="00E9730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D79" w14:textId="77777777" w:rsidR="00E97308" w:rsidRPr="00890607" w:rsidRDefault="00E97308" w:rsidP="00E97308">
            <w:pPr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 xml:space="preserve">Ежегодное федеральное статистическое наблюдение по форме № 1-ФК (утверждена приказом Росстата от 29.12.2023 № 709 «Об утверждении формы федерального статистического наблюдения </w:t>
            </w:r>
            <w:r w:rsidRPr="00890607">
              <w:rPr>
                <w:rFonts w:ascii="Times New Roman" w:hAnsi="Times New Roman"/>
                <w:sz w:val="20"/>
                <w:szCs w:val="20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14:paraId="0A9BB003" w14:textId="34EB753C" w:rsidR="00E97308" w:rsidRPr="00890607" w:rsidRDefault="00E97308" w:rsidP="00E973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BC0B2E" w14:textId="77777777" w:rsidR="00E97308" w:rsidRPr="00890607" w:rsidRDefault="00E97308" w:rsidP="00E9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E97308" w:rsidRPr="00613612" w14:paraId="20D19410" w14:textId="77777777" w:rsidTr="00DA7FB4">
        <w:trPr>
          <w:trHeight w:val="278"/>
        </w:trPr>
        <w:tc>
          <w:tcPr>
            <w:tcW w:w="805" w:type="dxa"/>
          </w:tcPr>
          <w:p w14:paraId="508B7257" w14:textId="77777777" w:rsidR="00E97308" w:rsidRPr="00890607" w:rsidRDefault="00E97308" w:rsidP="00E9730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56" w:type="dxa"/>
          </w:tcPr>
          <w:p w14:paraId="10AE55B1" w14:textId="77777777" w:rsidR="00E97308" w:rsidRPr="00890607" w:rsidRDefault="00E97308" w:rsidP="00E973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90607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</w:tcPr>
          <w:p w14:paraId="0B1A11DD" w14:textId="77777777" w:rsidR="00E97308" w:rsidRPr="00890607" w:rsidRDefault="00E97308" w:rsidP="00E97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898C" w14:textId="77777777" w:rsidR="00E97308" w:rsidRPr="00890607" w:rsidRDefault="00E97308" w:rsidP="00E97308">
            <w:pPr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 xml:space="preserve">ЕПС = </w:t>
            </w: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ЕПСфакт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ЕПСнорм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х 100, где:</w:t>
            </w:r>
          </w:p>
          <w:p w14:paraId="0F7E7D27" w14:textId="77777777" w:rsidR="00E97308" w:rsidRPr="00890607" w:rsidRDefault="00E97308" w:rsidP="00E9730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940AFA" w14:textId="77777777" w:rsidR="00E97308" w:rsidRPr="00890607" w:rsidRDefault="00E97308" w:rsidP="00E97308">
            <w:pPr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0475C914" w14:textId="77777777" w:rsidR="00E97308" w:rsidRPr="00890607" w:rsidRDefault="00E97308" w:rsidP="00E9730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ЕПСфакт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– единовременная пропускная способность имеющихся спортивных сооружений;</w:t>
            </w:r>
          </w:p>
          <w:p w14:paraId="35AFB6D8" w14:textId="77777777" w:rsidR="00E97308" w:rsidRPr="00890607" w:rsidRDefault="00E97308" w:rsidP="00E973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ЕПСнорм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– необходимая нормативная единовременная </w:t>
            </w:r>
            <w:r w:rsidRPr="00890607">
              <w:rPr>
                <w:rFonts w:ascii="Times New Roman" w:hAnsi="Times New Roman"/>
                <w:sz w:val="20"/>
                <w:szCs w:val="20"/>
              </w:rPr>
              <w:lastRenderedPageBreak/>
              <w:t>пропускная способность спортивных сооружений.</w:t>
            </w:r>
          </w:p>
          <w:p w14:paraId="31065E3E" w14:textId="77777777" w:rsidR="00E97308" w:rsidRPr="00890607" w:rsidRDefault="00E97308" w:rsidP="00E9730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C5A3CA6" w14:textId="77777777" w:rsidR="00E97308" w:rsidRPr="00890607" w:rsidRDefault="00E97308" w:rsidP="00E9730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ЕПСнорм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/ 1000*122, где:</w:t>
            </w:r>
          </w:p>
          <w:p w14:paraId="0CD59B21" w14:textId="77777777" w:rsidR="00E97308" w:rsidRPr="00890607" w:rsidRDefault="00E97308" w:rsidP="00E9730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ACE6E6" w14:textId="77777777" w:rsidR="00E97308" w:rsidRPr="00890607" w:rsidRDefault="00E97308" w:rsidP="00E973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7923024F" w14:textId="77777777" w:rsidR="00E97308" w:rsidRPr="00890607" w:rsidRDefault="00E97308" w:rsidP="00E973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2412A099" w14:textId="4F1C7B2C" w:rsidR="00E97308" w:rsidRPr="00890607" w:rsidRDefault="00E97308" w:rsidP="00E973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 xml:space="preserve">Усредненный норматив </w:t>
            </w: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ЕПСнорм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– 122 человека на 1000 населения.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8D3" w14:textId="77777777" w:rsidR="00E97308" w:rsidRPr="00890607" w:rsidRDefault="00E97308" w:rsidP="00E97308">
            <w:pPr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Ежегодное государственное статистическое наблюдение, форма № 1-ФК (утверждена приказом Росстата от 29.12.2023 № 709 «Об утверждении формы федерального статистического наблюдения с указаниями по ее </w:t>
            </w:r>
            <w:r w:rsidRPr="008906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890607">
              <w:rPr>
                <w:rFonts w:ascii="Times New Roman" w:hAnsi="Times New Roman"/>
                <w:sz w:val="20"/>
                <w:szCs w:val="20"/>
              </w:rPr>
              <w:br/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ЕПСнорм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) – 122 человека на 1000 населения.); </w:t>
            </w:r>
          </w:p>
          <w:p w14:paraId="79A7C434" w14:textId="27291734" w:rsidR="00E97308" w:rsidRPr="00890607" w:rsidRDefault="00E97308" w:rsidP="00E973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 xml:space="preserve">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</w:r>
          </w:p>
        </w:tc>
        <w:tc>
          <w:tcPr>
            <w:tcW w:w="1560" w:type="dxa"/>
          </w:tcPr>
          <w:p w14:paraId="341EE8B1" w14:textId="77777777" w:rsidR="00E97308" w:rsidRPr="00613612" w:rsidRDefault="00E97308" w:rsidP="00E97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E97308" w:rsidRPr="00890607" w14:paraId="2A1AD591" w14:textId="77777777" w:rsidTr="00110DA2">
        <w:trPr>
          <w:trHeight w:val="693"/>
        </w:trPr>
        <w:tc>
          <w:tcPr>
            <w:tcW w:w="805" w:type="dxa"/>
          </w:tcPr>
          <w:p w14:paraId="2329E169" w14:textId="5452689A" w:rsidR="00E97308" w:rsidRPr="00890607" w:rsidRDefault="00E97308" w:rsidP="00E9730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1.3</w:t>
            </w:r>
            <w:r w:rsidR="00925C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A72" w14:textId="257898ED" w:rsidR="00E97308" w:rsidRPr="00890607" w:rsidRDefault="00E97308" w:rsidP="00E973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0607">
              <w:rPr>
                <w:rFonts w:ascii="Times New Roman" w:hAnsi="Times New Roman" w:cs="Times New Roman"/>
                <w:sz w:val="20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</w:r>
            <w:del w:id="1" w:author="KarasevaOI" w:date="2025-11-25T14:34:00Z">
              <w:r w:rsidRPr="00890607" w:rsidDel="00DA7C91">
                <w:rPr>
                  <w:rFonts w:ascii="Times New Roman" w:hAnsi="Times New Roman" w:cs="Times New Roman"/>
                  <w:sz w:val="20"/>
                </w:rPr>
                <w:br/>
              </w:r>
            </w:del>
            <w:r w:rsidRPr="00890607">
              <w:rPr>
                <w:rFonts w:ascii="Times New Roman" w:hAnsi="Times New Roman" w:cs="Times New Roman"/>
                <w:sz w:val="20"/>
              </w:rPr>
              <w:t xml:space="preserve">и обороне» (ГТО), в общей численности населения, принявшего </w:t>
            </w:r>
            <w:r w:rsidRPr="00890607">
              <w:rPr>
                <w:rFonts w:ascii="Times New Roman" w:hAnsi="Times New Roman" w:cs="Times New Roman"/>
                <w:sz w:val="20"/>
              </w:rPr>
              <w:lastRenderedPageBreak/>
              <w:t>участие в испытаниях (тестах)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ADF7" w14:textId="013C3A9F" w:rsidR="00E97308" w:rsidRPr="00890607" w:rsidRDefault="00E97308" w:rsidP="00E97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8CD9" w14:textId="77777777" w:rsidR="00E97308" w:rsidRPr="00890607" w:rsidRDefault="00E97308" w:rsidP="00E97308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890607">
              <w:rPr>
                <w:rFonts w:ascii="Times New Roman" w:eastAsiaTheme="minorHAnsi" w:hAnsi="Times New Roman" w:cs="Times New Roman"/>
                <w:sz w:val="20"/>
              </w:rPr>
              <w:t>Плановое значение определяется как ежегодный прирост в 0,5% к достигнутому в отчетном году значению показателя.</w:t>
            </w:r>
          </w:p>
          <w:p w14:paraId="4C042923" w14:textId="77777777" w:rsidR="00E97308" w:rsidRPr="00890607" w:rsidRDefault="00E97308" w:rsidP="00E97308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890607">
              <w:rPr>
                <w:rFonts w:ascii="Times New Roman" w:eastAsiaTheme="minorHAnsi" w:hAnsi="Times New Roman" w:cs="Times New Roman"/>
                <w:sz w:val="20"/>
              </w:rPr>
              <w:t>Порядок расчета фактического значения показателя:</w:t>
            </w:r>
          </w:p>
          <w:p w14:paraId="56AB086B" w14:textId="77777777" w:rsidR="00E97308" w:rsidRPr="00890607" w:rsidRDefault="00E97308" w:rsidP="00E973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6ECF81" w14:textId="77777777" w:rsidR="00E97308" w:rsidRPr="00890607" w:rsidRDefault="00E97308" w:rsidP="00E973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Дж=</w:t>
            </w: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Кзж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Кпж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х 100%, где:</w:t>
            </w:r>
          </w:p>
          <w:p w14:paraId="081B7184" w14:textId="77777777" w:rsidR="00E97308" w:rsidRPr="00890607" w:rsidRDefault="00E97308" w:rsidP="00E973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FDE8CED" w14:textId="77777777" w:rsidR="00E97308" w:rsidRPr="00890607" w:rsidRDefault="00E97308" w:rsidP="00E973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890607">
              <w:rPr>
                <w:rFonts w:ascii="Times New Roman" w:hAnsi="Times New Roman"/>
                <w:sz w:val="20"/>
                <w:szCs w:val="20"/>
              </w:rPr>
              <w:br/>
              <w:t>в общей численности населения, принявшего участие в испытаниях (тестах);</w:t>
            </w:r>
          </w:p>
          <w:p w14:paraId="37D12DE0" w14:textId="77777777" w:rsidR="00E97308" w:rsidRPr="00890607" w:rsidRDefault="00E97308" w:rsidP="00E973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Кзж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– количество всех участников, получивших знаки отличия ГТО;</w:t>
            </w:r>
          </w:p>
          <w:p w14:paraId="4707513F" w14:textId="6ED9B2AE" w:rsidR="00E97308" w:rsidRPr="00890607" w:rsidRDefault="00E97308" w:rsidP="00E973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Кпж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– количество всех жителей муниципального образования, принявших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BEEA" w14:textId="50586CA4" w:rsidR="00E97308" w:rsidRPr="00890607" w:rsidRDefault="00E97308" w:rsidP="00E973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Годовая 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</w:t>
            </w:r>
            <w:r w:rsidRPr="00890607">
              <w:rPr>
                <w:rFonts w:ascii="Times New Roman" w:hAnsi="Times New Roman"/>
                <w:sz w:val="20"/>
                <w:szCs w:val="20"/>
              </w:rPr>
              <w:lastRenderedPageBreak/>
              <w:t>(утверждена приказом Росстата от 27.11.2023 № 606 «Об утверждении формы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с указаниями по ее заполнению")</w:t>
            </w:r>
          </w:p>
        </w:tc>
        <w:tc>
          <w:tcPr>
            <w:tcW w:w="1560" w:type="dxa"/>
          </w:tcPr>
          <w:p w14:paraId="5CDD1FD3" w14:textId="77777777" w:rsidR="00E97308" w:rsidRPr="00890607" w:rsidRDefault="00E97308" w:rsidP="00E97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E97308" w:rsidRPr="00890607" w14:paraId="54166C87" w14:textId="77777777" w:rsidTr="00E97308">
        <w:trPr>
          <w:trHeight w:val="407"/>
        </w:trPr>
        <w:tc>
          <w:tcPr>
            <w:tcW w:w="805" w:type="dxa"/>
          </w:tcPr>
          <w:p w14:paraId="627FF570" w14:textId="77777777" w:rsidR="00E97308" w:rsidRPr="00890607" w:rsidRDefault="00E97308" w:rsidP="00E9730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BAC1" w14:textId="6C392A01" w:rsidR="00E97308" w:rsidRPr="00890607" w:rsidRDefault="00E97308" w:rsidP="00E973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90607">
              <w:rPr>
                <w:rFonts w:ascii="Times New Roman" w:eastAsiaTheme="minorHAnsi" w:hAnsi="Times New Roman" w:cs="Times New Roman"/>
                <w:sz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B9F" w14:textId="61720276" w:rsidR="00E97308" w:rsidRPr="00890607" w:rsidRDefault="00E97308" w:rsidP="00E97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eastAsiaTheme="minorHAnsi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024" w14:textId="77777777" w:rsidR="00E97308" w:rsidRPr="00890607" w:rsidRDefault="00E97308" w:rsidP="00E97308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Ди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 = </w:t>
            </w: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Чзи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 / (</w:t>
            </w: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Чни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 - </w:t>
            </w: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Чнп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>) x 100, где:</w:t>
            </w:r>
          </w:p>
          <w:p w14:paraId="3699D4FE" w14:textId="77777777" w:rsidR="00E97308" w:rsidRPr="00890607" w:rsidRDefault="00E97308" w:rsidP="00E97308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</w:p>
          <w:p w14:paraId="468CEBCA" w14:textId="77777777" w:rsidR="00E97308" w:rsidRPr="00890607" w:rsidRDefault="00E97308" w:rsidP="00E97308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Ди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 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проживающих в муниципальном образовании Московской области;</w:t>
            </w:r>
          </w:p>
          <w:p w14:paraId="273E8438" w14:textId="77777777" w:rsidR="00E97308" w:rsidRPr="00890607" w:rsidRDefault="00E97308" w:rsidP="00E97308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Чзи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 -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24631809" w14:textId="77777777" w:rsidR="00E97308" w:rsidRPr="00890607" w:rsidRDefault="00E97308" w:rsidP="00E97308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Чни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CD37E03" w14:textId="089DD3E2" w:rsidR="00E97308" w:rsidRPr="00890607" w:rsidRDefault="00E97308" w:rsidP="00E9730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607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890607">
              <w:rPr>
                <w:rFonts w:ascii="Times New Roman" w:hAnsi="Times New Roman"/>
                <w:sz w:val="20"/>
                <w:szCs w:val="20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7C1" w14:textId="77777777" w:rsidR="00E97308" w:rsidRPr="00890607" w:rsidRDefault="00E97308" w:rsidP="00E97308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890607">
              <w:rPr>
                <w:rFonts w:ascii="Times New Roman" w:eastAsiaTheme="minorHAnsi" w:hAnsi="Times New Roman" w:cs="Times New Roman"/>
                <w:sz w:val="20"/>
              </w:rPr>
              <w:t>Ежегодное федеральное статистическое наблюдение по форме № 3-АФК (утверждена приказом Росстата от 01.11.2025 № 611 «Об утверждении формы федерального статистического наблюдения № 3-АФК «Сведения об адаптивной физической культуре и спорте» и указаний по ее заполнению»), раздел I «Физкультурно-оздоровительная работа и спортивная работа»;</w:t>
            </w:r>
          </w:p>
          <w:p w14:paraId="7A9B9449" w14:textId="77777777" w:rsidR="00E97308" w:rsidRPr="00890607" w:rsidRDefault="00E97308" w:rsidP="00E97308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890607">
              <w:rPr>
                <w:rFonts w:ascii="Times New Roman" w:eastAsiaTheme="minorHAnsi" w:hAnsi="Times New Roman" w:cs="Times New Roman"/>
                <w:sz w:val="20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77D3F71B" w14:textId="3D94B82B" w:rsidR="00E97308" w:rsidRPr="00890607" w:rsidRDefault="00E97308" w:rsidP="00E97308">
            <w:pPr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 xml:space="preserve">сведения Министерства здравоохранения Московской области о численности жителей Московской области с ограниченными возможностями </w:t>
            </w:r>
            <w:r w:rsidRPr="00890607">
              <w:rPr>
                <w:rFonts w:ascii="Times New Roman" w:hAnsi="Times New Roman"/>
                <w:sz w:val="20"/>
                <w:szCs w:val="20"/>
              </w:rPr>
              <w:lastRenderedPageBreak/>
              <w:t>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</w:tcPr>
          <w:p w14:paraId="19BBC8E3" w14:textId="77777777" w:rsidR="00E97308" w:rsidRPr="00890607" w:rsidRDefault="00E97308" w:rsidP="00E97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CE6F54" w:rsidRPr="00890607" w14:paraId="6BC57C3C" w14:textId="77777777" w:rsidTr="003F6A1E">
        <w:trPr>
          <w:trHeight w:val="693"/>
        </w:trPr>
        <w:tc>
          <w:tcPr>
            <w:tcW w:w="805" w:type="dxa"/>
          </w:tcPr>
          <w:p w14:paraId="7B4E5C7E" w14:textId="77777777" w:rsidR="00CE6F54" w:rsidRPr="00890607" w:rsidRDefault="00CE6F54" w:rsidP="00CE6F5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4BBB" w14:textId="0DDA5339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90607">
              <w:rPr>
                <w:rFonts w:ascii="Times New Roman" w:hAnsi="Times New Roman" w:cs="Times New Roman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0571" w14:textId="18CAEA0E" w:rsidR="00CE6F54" w:rsidRPr="00890607" w:rsidRDefault="00CE6F54" w:rsidP="00CE6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657A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890607">
              <w:rPr>
                <w:rFonts w:ascii="Times New Roman" w:eastAsiaTheme="minorHAnsi" w:hAnsi="Times New Roman" w:cs="Times New Roman"/>
                <w:sz w:val="20"/>
              </w:rPr>
              <w:t>При расчете планового значения показателя учитывается нормативная пропускная способность спортивного сооружения (</w:t>
            </w: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Пс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>):</w:t>
            </w:r>
          </w:p>
          <w:p w14:paraId="458C04E9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</w:p>
          <w:p w14:paraId="27A547C5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Пс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 = ЕПС x РЧ x РД, где:</w:t>
            </w:r>
          </w:p>
          <w:p w14:paraId="0ABF2457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</w:p>
          <w:p w14:paraId="61E1D3ED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890607">
              <w:rPr>
                <w:rFonts w:ascii="Times New Roman" w:eastAsiaTheme="minorHAnsi" w:hAnsi="Times New Roman" w:cs="Times New Roman"/>
                <w:sz w:val="20"/>
              </w:rPr>
              <w:t>ЕПС - единовременная нормативная пропускная способность спортивного сооружения, рассчитанная в соответствии с планово-расчетными показателями количества занимающихся физической культурой и спортом, утвержденными приказом Минспорта 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(человек);</w:t>
            </w:r>
          </w:p>
          <w:p w14:paraId="2F8C1F63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890607">
              <w:rPr>
                <w:rFonts w:ascii="Times New Roman" w:eastAsiaTheme="minorHAnsi" w:hAnsi="Times New Roman" w:cs="Times New Roman"/>
                <w:sz w:val="20"/>
              </w:rPr>
              <w:t>РЧ - количество рабочих часов спортивного сооружения в день (единиц);</w:t>
            </w:r>
          </w:p>
          <w:p w14:paraId="2D9CEF35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890607">
              <w:rPr>
                <w:rFonts w:ascii="Times New Roman" w:eastAsiaTheme="minorHAnsi" w:hAnsi="Times New Roman" w:cs="Times New Roman"/>
                <w:sz w:val="20"/>
              </w:rPr>
              <w:t>РД - количество рабочих дней спортивного сооружения в определенный период времени (единиц);</w:t>
            </w:r>
          </w:p>
          <w:p w14:paraId="7891A0B6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</w:p>
          <w:p w14:paraId="05CF6BDE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890607">
              <w:rPr>
                <w:rFonts w:ascii="Times New Roman" w:eastAsiaTheme="minorHAnsi" w:hAnsi="Times New Roman" w:cs="Times New Roman"/>
                <w:sz w:val="20"/>
              </w:rPr>
              <w:t>порядок расчета фактического значения показателя:</w:t>
            </w:r>
          </w:p>
          <w:p w14:paraId="0169DFF8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</w:p>
          <w:p w14:paraId="55C1E909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Уэ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 = </w:t>
            </w: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Фп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 / </w:t>
            </w: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Пс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 x 100%, где:</w:t>
            </w:r>
          </w:p>
          <w:p w14:paraId="0B15E41A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</w:p>
          <w:p w14:paraId="61DC729D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Уэ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 - уровень эффективности использования существующих объектов спорта (процент);</w:t>
            </w:r>
          </w:p>
          <w:p w14:paraId="6125E193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Фп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 - фактическая посещаемость спортивного сооружения в отчетном периоде (человек-час);</w:t>
            </w:r>
          </w:p>
          <w:p w14:paraId="6055350A" w14:textId="054BBDDD" w:rsidR="00CE6F54" w:rsidRPr="00890607" w:rsidRDefault="00CE6F54" w:rsidP="00CE6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607">
              <w:rPr>
                <w:rFonts w:ascii="Times New Roman" w:eastAsiaTheme="minorHAnsi" w:hAnsi="Times New Roman"/>
                <w:sz w:val="20"/>
                <w:szCs w:val="20"/>
              </w:rPr>
              <w:t>Пс</w:t>
            </w:r>
            <w:proofErr w:type="spellEnd"/>
            <w:r w:rsidRPr="00890607">
              <w:rPr>
                <w:rFonts w:ascii="Times New Roman" w:eastAsiaTheme="minorHAnsi" w:hAnsi="Times New Roman"/>
                <w:sz w:val="20"/>
                <w:szCs w:val="20"/>
              </w:rPr>
              <w:t xml:space="preserve"> - нормативная пропускная способность спортивного сооружения (человек-час)</w:t>
            </w:r>
            <w:r w:rsidRPr="008906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7B2" w14:textId="605C1F69" w:rsidR="00CE6F54" w:rsidRPr="00890607" w:rsidRDefault="00CE6F54" w:rsidP="00CE6F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 форма № 1-ФК (утверждена приказом Росстата от 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</w:t>
            </w:r>
          </w:p>
        </w:tc>
        <w:tc>
          <w:tcPr>
            <w:tcW w:w="1560" w:type="dxa"/>
          </w:tcPr>
          <w:p w14:paraId="2AF3F332" w14:textId="77777777" w:rsidR="00CE6F54" w:rsidRPr="00890607" w:rsidRDefault="00CE6F54" w:rsidP="00CE6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CE6F54" w:rsidRPr="00890607" w14:paraId="378EBC5F" w14:textId="77777777" w:rsidTr="0091689F">
        <w:trPr>
          <w:trHeight w:val="693"/>
        </w:trPr>
        <w:tc>
          <w:tcPr>
            <w:tcW w:w="805" w:type="dxa"/>
          </w:tcPr>
          <w:p w14:paraId="63DD4F31" w14:textId="72092628" w:rsidR="00CE6F54" w:rsidRPr="00890607" w:rsidRDefault="00CE6F54" w:rsidP="00CE6F5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76A" w14:textId="517E205C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90607">
              <w:rPr>
                <w:rFonts w:ascii="Times New Roman" w:hAnsi="Times New Roman" w:cs="Times New Roman"/>
                <w:sz w:val="20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477" w14:textId="61C29154" w:rsidR="00CE6F54" w:rsidRPr="00890607" w:rsidRDefault="00CE6F54" w:rsidP="00CE6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399" w14:textId="5332D66A" w:rsidR="00CE6F54" w:rsidRPr="00890607" w:rsidRDefault="00CE6F54" w:rsidP="00CE6F5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 xml:space="preserve"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</w:t>
            </w:r>
            <w:r w:rsidRPr="00890607">
              <w:rPr>
                <w:rFonts w:ascii="Times New Roman" w:hAnsi="Times New Roman"/>
                <w:sz w:val="20"/>
                <w:szCs w:val="20"/>
              </w:rPr>
              <w:lastRenderedPageBreak/>
              <w:t>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6A4F" w14:textId="3F433268" w:rsidR="00CE6F54" w:rsidRPr="00890607" w:rsidRDefault="00CE6F54" w:rsidP="00CE6F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lastRenderedPageBreak/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53D" w14:textId="0D493A25" w:rsidR="00CE6F54" w:rsidRPr="00890607" w:rsidRDefault="00CE6F54" w:rsidP="00CE6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годовая</w:t>
            </w:r>
          </w:p>
        </w:tc>
      </w:tr>
      <w:tr w:rsidR="00613612" w:rsidRPr="00890607" w14:paraId="714AFE14" w14:textId="77777777" w:rsidTr="00E241A9">
        <w:trPr>
          <w:trHeight w:val="319"/>
        </w:trPr>
        <w:tc>
          <w:tcPr>
            <w:tcW w:w="805" w:type="dxa"/>
          </w:tcPr>
          <w:p w14:paraId="123BF70C" w14:textId="77777777" w:rsidR="00613612" w:rsidRPr="00890607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71" w:type="dxa"/>
            <w:gridSpan w:val="5"/>
          </w:tcPr>
          <w:p w14:paraId="2181348B" w14:textId="77777777" w:rsidR="00613612" w:rsidRPr="00890607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Подпрограмма 2. «</w:t>
            </w:r>
            <w:r w:rsidRPr="008906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  <w:p w14:paraId="74C98046" w14:textId="77777777" w:rsidR="00F821A9" w:rsidRPr="00890607" w:rsidRDefault="00F821A9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6F54" w:rsidRPr="00890607" w14:paraId="1F2EEF3A" w14:textId="77777777" w:rsidTr="00117903">
        <w:trPr>
          <w:trHeight w:val="693"/>
        </w:trPr>
        <w:tc>
          <w:tcPr>
            <w:tcW w:w="805" w:type="dxa"/>
          </w:tcPr>
          <w:p w14:paraId="650240D2" w14:textId="77777777" w:rsidR="00CE6F54" w:rsidRPr="00890607" w:rsidRDefault="00CE6F54" w:rsidP="00CE6F5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A65C" w14:textId="67FBE5FE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90607">
              <w:rPr>
                <w:rFonts w:ascii="Times New Roman" w:hAnsi="Times New Roman" w:cs="Times New Roman"/>
                <w:sz w:val="20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890607">
              <w:rPr>
                <w:rFonts w:ascii="Times New Roman" w:hAnsi="Times New Roman" w:cs="Times New Roman"/>
                <w:sz w:val="20"/>
              </w:rPr>
              <w:br/>
              <w:t>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EABE" w14:textId="049C8845" w:rsidR="00CE6F54" w:rsidRPr="00890607" w:rsidRDefault="00CE6F54" w:rsidP="00CE6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75BC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0607">
              <w:rPr>
                <w:rFonts w:ascii="Times New Roman" w:hAnsi="Times New Roman" w:cs="Times New Roman"/>
                <w:sz w:val="20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25E451B7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431F9799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0607">
              <w:rPr>
                <w:rFonts w:ascii="Times New Roman" w:hAnsi="Times New Roman" w:cs="Times New Roman"/>
                <w:sz w:val="20"/>
              </w:rPr>
              <w:t>Порядок расчета фактического значения показателя:</w:t>
            </w:r>
          </w:p>
          <w:p w14:paraId="2E079250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7384D6B5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Сосп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 = (</w:t>
            </w: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Чосп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 + </w:t>
            </w: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Чоср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) / </w:t>
            </w:r>
            <w:proofErr w:type="spellStart"/>
            <w:r w:rsidRPr="00890607">
              <w:rPr>
                <w:rFonts w:ascii="Times New Roman" w:eastAsiaTheme="minorHAnsi" w:hAnsi="Times New Roman" w:cs="Times New Roman"/>
                <w:sz w:val="20"/>
              </w:rPr>
              <w:t>Чо</w:t>
            </w:r>
            <w:proofErr w:type="spellEnd"/>
            <w:r w:rsidRPr="00890607">
              <w:rPr>
                <w:rFonts w:ascii="Times New Roman" w:eastAsiaTheme="minorHAnsi" w:hAnsi="Times New Roman" w:cs="Times New Roman"/>
                <w:sz w:val="20"/>
              </w:rPr>
              <w:t xml:space="preserve"> x 100%, где:</w:t>
            </w:r>
          </w:p>
          <w:p w14:paraId="4A2DE12E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D246C43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0607">
              <w:rPr>
                <w:rFonts w:ascii="Times New Roman" w:hAnsi="Times New Roman" w:cs="Times New Roman"/>
                <w:sz w:val="20"/>
              </w:rPr>
              <w:t>Сосп</w:t>
            </w:r>
            <w:proofErr w:type="spellEnd"/>
            <w:r w:rsidRPr="00890607">
              <w:rPr>
                <w:rFonts w:ascii="Times New Roman" w:hAnsi="Times New Roman" w:cs="Times New Roman"/>
                <w:sz w:val="20"/>
              </w:rPr>
              <w:t xml:space="preserve"> - 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спорта;</w:t>
            </w:r>
          </w:p>
          <w:p w14:paraId="595A3C47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0607">
              <w:rPr>
                <w:rFonts w:ascii="Times New Roman" w:hAnsi="Times New Roman" w:cs="Times New Roman"/>
                <w:sz w:val="20"/>
              </w:rPr>
              <w:t>Чосп</w:t>
            </w:r>
            <w:proofErr w:type="spellEnd"/>
            <w:r w:rsidRPr="00890607">
              <w:rPr>
                <w:rFonts w:ascii="Times New Roman" w:hAnsi="Times New Roman" w:cs="Times New Roman"/>
                <w:sz w:val="20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отчетный период;</w:t>
            </w:r>
          </w:p>
          <w:p w14:paraId="75C745E2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0607">
              <w:rPr>
                <w:rFonts w:ascii="Times New Roman" w:hAnsi="Times New Roman" w:cs="Times New Roman"/>
                <w:sz w:val="20"/>
              </w:rPr>
              <w:t>Чоср</w:t>
            </w:r>
            <w:proofErr w:type="spellEnd"/>
            <w:r w:rsidRPr="00890607">
              <w:rPr>
                <w:rFonts w:ascii="Times New Roman" w:hAnsi="Times New Roman" w:cs="Times New Roman"/>
                <w:sz w:val="20"/>
              </w:rPr>
              <w:t xml:space="preserve"> - численность организаций, реализующих </w:t>
            </w:r>
            <w:r w:rsidRPr="00890607">
              <w:rPr>
                <w:rFonts w:ascii="Times New Roman" w:hAnsi="Times New Roman" w:cs="Times New Roman"/>
                <w:sz w:val="20"/>
              </w:rPr>
              <w:lastRenderedPageBreak/>
              <w:t>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спорта, реорганизованных в отчетный период путем присоединения к организациям, реализующим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 в целях оптимизации административно-управленческого персонала таких учреждений;</w:t>
            </w:r>
          </w:p>
          <w:p w14:paraId="17D8C72D" w14:textId="78D0E3FD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0607">
              <w:rPr>
                <w:rFonts w:ascii="Times New Roman" w:hAnsi="Times New Roman" w:cs="Times New Roman"/>
                <w:sz w:val="20"/>
              </w:rPr>
              <w:t>Чо</w:t>
            </w:r>
            <w:proofErr w:type="spellEnd"/>
            <w:r w:rsidRPr="00890607">
              <w:rPr>
                <w:rFonts w:ascii="Times New Roman" w:hAnsi="Times New Roman" w:cs="Times New Roman"/>
                <w:sz w:val="20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период, предшествующий отчетному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91B3" w14:textId="77777777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890607">
              <w:rPr>
                <w:rFonts w:ascii="Times New Roman" w:eastAsiaTheme="minorHAnsi" w:hAnsi="Times New Roman" w:cs="Times New Roman"/>
                <w:sz w:val="20"/>
              </w:rPr>
              <w:lastRenderedPageBreak/>
              <w:t>Форма федерального статистического наблюдения № 5-ФК (утверждена приказом Росстата от 12.09.2025 № 477 «Об утверждении формы федерального статистического наблюдения № 5-ФК (сводная) «Сведения по подготовке спортивного резерва» и указаний по ее заполнению»);</w:t>
            </w:r>
          </w:p>
          <w:p w14:paraId="725DBA59" w14:textId="60806960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0607">
              <w:rPr>
                <w:rFonts w:ascii="Times New Roman" w:eastAsiaTheme="minorHAnsi" w:hAnsi="Times New Roman" w:cs="Times New Roman"/>
                <w:sz w:val="20"/>
              </w:rPr>
              <w:t>Выписки из Единого государственного реестра юридических лиц</w:t>
            </w:r>
          </w:p>
        </w:tc>
        <w:tc>
          <w:tcPr>
            <w:tcW w:w="1560" w:type="dxa"/>
          </w:tcPr>
          <w:p w14:paraId="10C2E098" w14:textId="77777777" w:rsidR="00CE6F54" w:rsidRPr="00890607" w:rsidRDefault="00CE6F54" w:rsidP="00CE6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CE6F54" w:rsidRPr="00CE6F54" w14:paraId="00408B87" w14:textId="77777777" w:rsidTr="00517FBB">
        <w:trPr>
          <w:trHeight w:val="693"/>
        </w:trPr>
        <w:tc>
          <w:tcPr>
            <w:tcW w:w="805" w:type="dxa"/>
          </w:tcPr>
          <w:p w14:paraId="4807781C" w14:textId="7FEC9882" w:rsidR="00CE6F54" w:rsidRPr="00890607" w:rsidRDefault="00CE6F54" w:rsidP="00CE6F5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103" w14:textId="7015EBD3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0607">
              <w:rPr>
                <w:rFonts w:ascii="Times New Roman" w:hAnsi="Times New Roman" w:cs="Times New Roman"/>
                <w:sz w:val="20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DF0" w14:textId="1405031A" w:rsidR="00CE6F54" w:rsidRPr="00890607" w:rsidRDefault="00CE6F54" w:rsidP="00CE6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341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0607">
              <w:rPr>
                <w:rFonts w:ascii="Times New Roman" w:hAnsi="Times New Roman" w:cs="Times New Roman"/>
                <w:sz w:val="20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11D3610B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753EA0F5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0607">
              <w:rPr>
                <w:rFonts w:ascii="Times New Roman" w:hAnsi="Times New Roman" w:cs="Times New Roman"/>
                <w:sz w:val="20"/>
              </w:rPr>
              <w:t>Порядок расчета фактического значения показателя:</w:t>
            </w:r>
          </w:p>
          <w:p w14:paraId="7EB1DF85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08D8EFB9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0607">
              <w:rPr>
                <w:rFonts w:ascii="Times New Roman" w:hAnsi="Times New Roman" w:cs="Times New Roman"/>
                <w:sz w:val="20"/>
              </w:rPr>
              <w:t>У</w:t>
            </w:r>
            <w:r w:rsidRPr="00890607">
              <w:rPr>
                <w:rFonts w:ascii="Times New Roman" w:hAnsi="Times New Roman" w:cs="Times New Roman"/>
                <w:sz w:val="20"/>
                <w:vertAlign w:val="subscript"/>
              </w:rPr>
              <w:t>зп</w:t>
            </w:r>
            <w:proofErr w:type="spellEnd"/>
            <w:r w:rsidRPr="00890607">
              <w:rPr>
                <w:rFonts w:ascii="Times New Roman" w:hAnsi="Times New Roman" w:cs="Times New Roman"/>
                <w:sz w:val="20"/>
              </w:rPr>
              <w:t>=ФОТ/Ч/12, где:</w:t>
            </w:r>
          </w:p>
          <w:p w14:paraId="0571502C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0607">
              <w:rPr>
                <w:rFonts w:ascii="Times New Roman" w:hAnsi="Times New Roman" w:cs="Times New Roman"/>
                <w:sz w:val="20"/>
              </w:rPr>
              <w:t>У</w:t>
            </w:r>
            <w:r w:rsidRPr="00890607">
              <w:rPr>
                <w:rFonts w:ascii="Times New Roman" w:hAnsi="Times New Roman" w:cs="Times New Roman"/>
                <w:sz w:val="20"/>
                <w:vertAlign w:val="subscript"/>
              </w:rPr>
              <w:t>зп</w:t>
            </w:r>
            <w:proofErr w:type="spellEnd"/>
            <w:r w:rsidRPr="00890607">
              <w:rPr>
                <w:rFonts w:ascii="Times New Roman" w:hAnsi="Times New Roman" w:cs="Times New Roman"/>
                <w:sz w:val="20"/>
              </w:rPr>
              <w:t xml:space="preserve"> -среднегодовой уровень заработной платы педагогических работников;</w:t>
            </w:r>
          </w:p>
          <w:p w14:paraId="671D51CB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0607">
              <w:rPr>
                <w:rFonts w:ascii="Times New Roman" w:hAnsi="Times New Roman" w:cs="Times New Roman"/>
                <w:sz w:val="20"/>
              </w:rPr>
              <w:t>ФОТ – среднегодовой уровень фонда оплаты труда педагогических работников;</w:t>
            </w:r>
          </w:p>
          <w:p w14:paraId="6AD7C038" w14:textId="77777777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0607">
              <w:rPr>
                <w:rFonts w:ascii="Times New Roman" w:hAnsi="Times New Roman" w:cs="Times New Roman"/>
                <w:sz w:val="20"/>
              </w:rPr>
              <w:t>Ч – годовая среднесписочная численность педагогических работников;</w:t>
            </w:r>
          </w:p>
          <w:p w14:paraId="1C36FE9B" w14:textId="71F61EA0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0607">
              <w:rPr>
                <w:rFonts w:ascii="Times New Roman" w:hAnsi="Times New Roman" w:cs="Times New Roman"/>
                <w:sz w:val="20"/>
              </w:rPr>
              <w:t>12 – количество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F8D" w14:textId="0A01CAC0" w:rsidR="00CE6F54" w:rsidRPr="00890607" w:rsidRDefault="00CE6F54" w:rsidP="00CE6F54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890607">
              <w:rPr>
                <w:rFonts w:ascii="Times New Roman" w:hAnsi="Times New Roman" w:cs="Times New Roman"/>
                <w:sz w:val="20"/>
              </w:rPr>
              <w:t xml:space="preserve">Форма федерального статистического наблюдения № ЗП </w:t>
            </w:r>
            <w:proofErr w:type="spellStart"/>
            <w:r w:rsidRPr="00890607">
              <w:rPr>
                <w:rFonts w:ascii="Times New Roman" w:hAnsi="Times New Roman" w:cs="Times New Roman"/>
                <w:sz w:val="20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C364" w14:textId="01CBED83" w:rsidR="00CE6F54" w:rsidRPr="00890607" w:rsidRDefault="00CE6F54" w:rsidP="00CE6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607">
              <w:rPr>
                <w:rFonts w:ascii="Times New Roman" w:hAnsi="Times New Roman"/>
                <w:sz w:val="20"/>
                <w:szCs w:val="20"/>
              </w:rPr>
              <w:t>годовая</w:t>
            </w:r>
          </w:p>
        </w:tc>
      </w:tr>
    </w:tbl>
    <w:p w14:paraId="2FEAD745" w14:textId="386D7247" w:rsidR="000C49BE" w:rsidRDefault="000C49BE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5E396" w14:textId="17B8CA83" w:rsidR="00B52718" w:rsidRDefault="00B52718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DAEFA" w14:textId="77777777" w:rsidR="00B52718" w:rsidRDefault="00B52718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F02AD" w14:textId="5F513F9E" w:rsidR="0024384D" w:rsidRDefault="0024384D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84D">
        <w:rPr>
          <w:rFonts w:ascii="Times New Roman" w:hAnsi="Times New Roman" w:cs="Times New Roman"/>
          <w:b/>
          <w:sz w:val="24"/>
          <w:szCs w:val="24"/>
        </w:rPr>
        <w:lastRenderedPageBreak/>
        <w:t>Методика определения результатов выполнения мероприятий</w:t>
      </w:r>
    </w:p>
    <w:tbl>
      <w:tblPr>
        <w:tblStyle w:val="afa"/>
        <w:tblW w:w="15276" w:type="dxa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1843"/>
        <w:gridCol w:w="2977"/>
        <w:gridCol w:w="1417"/>
        <w:gridCol w:w="4395"/>
      </w:tblGrid>
      <w:tr w:rsidR="0024384D" w:rsidRPr="00BE53B1" w14:paraId="1EA9F19F" w14:textId="77777777" w:rsidTr="008858D7">
        <w:tc>
          <w:tcPr>
            <w:tcW w:w="817" w:type="dxa"/>
          </w:tcPr>
          <w:p w14:paraId="2D5668A3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66F8FB1F" w14:textId="77777777" w:rsidR="0024384D" w:rsidRPr="00BE53B1" w:rsidRDefault="00320F9B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4" w:type="dxa"/>
          </w:tcPr>
          <w:p w14:paraId="78C6C028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843" w:type="dxa"/>
          </w:tcPr>
          <w:p w14:paraId="7BC6ADF2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</w:tcPr>
          <w:p w14:paraId="100C2104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7" w:type="dxa"/>
          </w:tcPr>
          <w:p w14:paraId="3C5B52EC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5" w:type="dxa"/>
          </w:tcPr>
          <w:p w14:paraId="1688F19E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B52718" w:rsidRPr="00BE53B1" w14:paraId="4BC489CA" w14:textId="77777777" w:rsidTr="008858D7">
        <w:tc>
          <w:tcPr>
            <w:tcW w:w="817" w:type="dxa"/>
          </w:tcPr>
          <w:p w14:paraId="31158A9E" w14:textId="77777777" w:rsidR="00B52718" w:rsidRDefault="00B52718" w:rsidP="00B52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94BF4" w14:textId="36B03D5D" w:rsidR="00B52718" w:rsidRPr="00BE53B1" w:rsidRDefault="00890607" w:rsidP="00B52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EB38CA2" w14:textId="0607041D" w:rsidR="00B52718" w:rsidRDefault="00B52718" w:rsidP="00B52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5926F725" w14:textId="56359092" w:rsidR="00B52718" w:rsidRPr="00BE53B1" w:rsidRDefault="00B52718" w:rsidP="00B52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46E42D8B" w14:textId="495EB011" w:rsidR="00B52718" w:rsidRPr="00BE53B1" w:rsidRDefault="00B52718" w:rsidP="00B52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3AB404F0" w14:textId="7E44AA2E" w:rsidR="00B52718" w:rsidRPr="00B52718" w:rsidRDefault="00B52718" w:rsidP="00B527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718">
              <w:rPr>
                <w:rFonts w:ascii="Times New Roman" w:hAnsi="Times New Roman"/>
              </w:rPr>
              <w:t>Финансовое обеспечение муниципальных учреждений, осуществляющих деятельность в сфере физической культуры и спорта</w:t>
            </w:r>
            <w:r>
              <w:rPr>
                <w:rFonts w:ascii="Times New Roman" w:hAnsi="Times New Roman"/>
              </w:rPr>
              <w:t xml:space="preserve"> (2023 – 2025 годы)</w:t>
            </w:r>
          </w:p>
        </w:tc>
        <w:tc>
          <w:tcPr>
            <w:tcW w:w="1417" w:type="dxa"/>
          </w:tcPr>
          <w:p w14:paraId="272E440E" w14:textId="2E02D448" w:rsidR="00B52718" w:rsidRPr="00B52718" w:rsidRDefault="00B52718" w:rsidP="00B52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18"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34F590E6" w14:textId="3D96927E" w:rsidR="00B52718" w:rsidRPr="00B52718" w:rsidRDefault="00B52718" w:rsidP="00B527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718">
              <w:rPr>
                <w:rFonts w:ascii="Times New Roman" w:hAnsi="Times New Roman"/>
              </w:rPr>
              <w:t xml:space="preserve">Соглашение о порядке и условиях предоставления субсидии на финансовое обеспечение выполнения муниципального </w:t>
            </w:r>
            <w:proofErr w:type="gramStart"/>
            <w:r w:rsidRPr="00B52718">
              <w:rPr>
                <w:rFonts w:ascii="Times New Roman" w:hAnsi="Times New Roman"/>
              </w:rPr>
              <w:t>задания  на</w:t>
            </w:r>
            <w:proofErr w:type="gramEnd"/>
            <w:r w:rsidRPr="00B52718">
              <w:rPr>
                <w:rFonts w:ascii="Times New Roman" w:hAnsi="Times New Roman"/>
              </w:rPr>
              <w:t xml:space="preserve"> оказание муниципальных услуг (выполнение работ)</w:t>
            </w:r>
          </w:p>
        </w:tc>
      </w:tr>
      <w:tr w:rsidR="00CE6F54" w14:paraId="634FECFC" w14:textId="77777777" w:rsidTr="0044313F">
        <w:tc>
          <w:tcPr>
            <w:tcW w:w="817" w:type="dxa"/>
          </w:tcPr>
          <w:p w14:paraId="78A73594" w14:textId="7DFF1737" w:rsidR="00CE6F54" w:rsidRPr="00890607" w:rsidRDefault="00890607" w:rsidP="00CE6F54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41BF6048" w14:textId="77777777" w:rsidR="00CE6F54" w:rsidRPr="00890607" w:rsidRDefault="00CE6F54" w:rsidP="00CE6F54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65DD8B30" w14:textId="77777777" w:rsidR="00CE6F54" w:rsidRPr="00890607" w:rsidRDefault="00CE6F54" w:rsidP="00CE6F54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7F3192E4" w14:textId="77777777" w:rsidR="00CE6F54" w:rsidRPr="00890607" w:rsidRDefault="00CE6F54" w:rsidP="00CE6F54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898" w14:textId="324F4BFF" w:rsidR="00CE6F54" w:rsidRPr="00890607" w:rsidRDefault="00CE6F54" w:rsidP="00CE6F54">
            <w:pPr>
              <w:pStyle w:val="ConsPlusNormal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</w:rPr>
              <w:t xml:space="preserve">Фактические потраченные средства на обеспечение учреждений физической культуры и спорта </w:t>
            </w:r>
            <w:r w:rsidR="00B52718" w:rsidRPr="00890607">
              <w:rPr>
                <w:rFonts w:ascii="Times New Roman" w:hAnsi="Times New Roman" w:cs="Times New Roman"/>
              </w:rPr>
              <w:t>(2026-2028 годы)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B1F" w14:textId="63A11106" w:rsidR="00CE6F54" w:rsidRPr="00890607" w:rsidRDefault="00CE6F54" w:rsidP="00CE6F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90607">
              <w:rPr>
                <w:rFonts w:ascii="Times New Roman" w:hAnsi="Times New Roman"/>
              </w:rPr>
              <w:t>тыс.руб</w:t>
            </w:r>
            <w:proofErr w:type="spellEnd"/>
            <w:r w:rsidRPr="00890607">
              <w:rPr>
                <w:rFonts w:ascii="Times New Roman" w:hAnsi="Times New Roman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4E2D" w14:textId="4CE2DB3A" w:rsidR="00CE6F54" w:rsidRPr="00890607" w:rsidRDefault="00CE6F54" w:rsidP="00CE6F5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 w:rsidRPr="00890607">
              <w:rPr>
                <w:rFonts w:ascii="Times New Roman" w:hAnsi="Times New Roman"/>
              </w:rPr>
              <w:t>Значение результата определяется исходя из данных Регионального электронного бюджета Московской области</w:t>
            </w:r>
          </w:p>
        </w:tc>
      </w:tr>
      <w:tr w:rsidR="008858D7" w14:paraId="6D29B3D8" w14:textId="77777777" w:rsidTr="008858D7">
        <w:tc>
          <w:tcPr>
            <w:tcW w:w="817" w:type="dxa"/>
          </w:tcPr>
          <w:p w14:paraId="0C437B2F" w14:textId="043D86A6" w:rsidR="008858D7" w:rsidRPr="008858D7" w:rsidRDefault="00890607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13D9625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59D5F4C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515D9DF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02</w:t>
            </w:r>
          </w:p>
        </w:tc>
        <w:tc>
          <w:tcPr>
            <w:tcW w:w="2977" w:type="dxa"/>
          </w:tcPr>
          <w:p w14:paraId="0F8288F1" w14:textId="77777777" w:rsidR="008858D7" w:rsidRPr="00774BA1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774BA1">
              <w:rPr>
                <w:rFonts w:ascii="Times New Roman" w:hAnsi="Times New Roman"/>
                <w:color w:val="000000" w:themeColor="text1"/>
              </w:rPr>
              <w:t>Количество учреждений физической культуры и спорта, получившие субсидии на иные цели из бюджета Сергиево-Посадского городского округа</w:t>
            </w:r>
          </w:p>
        </w:tc>
        <w:tc>
          <w:tcPr>
            <w:tcW w:w="1417" w:type="dxa"/>
          </w:tcPr>
          <w:p w14:paraId="1DCC4877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104B893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bookmarkStart w:id="2" w:name="bookmark0"/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bookmarkEnd w:id="2"/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91B631" w14:textId="77777777" w:rsidTr="008858D7">
        <w:tc>
          <w:tcPr>
            <w:tcW w:w="817" w:type="dxa"/>
          </w:tcPr>
          <w:p w14:paraId="73E55A81" w14:textId="45E806F1" w:rsidR="008858D7" w:rsidRPr="008858D7" w:rsidRDefault="00890607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40CDFC93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395F7B0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1EFF9D6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2977" w:type="dxa"/>
          </w:tcPr>
          <w:p w14:paraId="4F46346F" w14:textId="77777777" w:rsidR="008858D7" w:rsidRPr="00774BA1" w:rsidRDefault="008858D7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774BA1">
              <w:rPr>
                <w:rFonts w:ascii="Times New Roman" w:hAnsi="Times New Roman" w:cs="Times New Roman"/>
              </w:rPr>
              <w:t>Количество объектов спорта</w:t>
            </w:r>
            <w:proofErr w:type="gramEnd"/>
            <w:r w:rsidRPr="00774BA1">
              <w:rPr>
                <w:rFonts w:ascii="Times New Roman" w:hAnsi="Times New Roman" w:cs="Times New Roman"/>
              </w:rPr>
              <w:t xml:space="preserve"> на которых произведен капитальный ремонт, текущий ремонт, обустройство и техническое переоснащение</w:t>
            </w:r>
          </w:p>
        </w:tc>
        <w:tc>
          <w:tcPr>
            <w:tcW w:w="1417" w:type="dxa"/>
          </w:tcPr>
          <w:p w14:paraId="5356731F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368B3C36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CE6F54" w14:paraId="16E99225" w14:textId="77777777" w:rsidTr="00877B3B">
        <w:tc>
          <w:tcPr>
            <w:tcW w:w="817" w:type="dxa"/>
          </w:tcPr>
          <w:p w14:paraId="6F072FB8" w14:textId="683EB51D" w:rsidR="00CE6F54" w:rsidRPr="00890607" w:rsidRDefault="00890607" w:rsidP="00CE6F54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01BE8F59" w14:textId="77777777" w:rsidR="00CE6F54" w:rsidRPr="00890607" w:rsidRDefault="00CE6F54" w:rsidP="00CE6F54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068DF339" w14:textId="77777777" w:rsidR="00CE6F54" w:rsidRPr="00890607" w:rsidRDefault="00CE6F54" w:rsidP="00CE6F54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0EB8736E" w14:textId="77777777" w:rsidR="00CE6F54" w:rsidRPr="00890607" w:rsidRDefault="00CE6F54" w:rsidP="00CE6F54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0364" w14:textId="5AE0D859" w:rsidR="00CE6F54" w:rsidRPr="00890607" w:rsidRDefault="00CE6F54" w:rsidP="00CE6F54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890607">
              <w:rPr>
                <w:rFonts w:ascii="Times New Roman" w:hAnsi="Times New Roman" w:cs="Times New Roman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E603" w14:textId="57E69B19" w:rsidR="00CE6F54" w:rsidRPr="00890607" w:rsidRDefault="00CE6F54" w:rsidP="00CE6F54">
            <w:pPr>
              <w:jc w:val="center"/>
            </w:pPr>
            <w:r w:rsidRPr="00890607">
              <w:rPr>
                <w:rFonts w:ascii="Times New Roman" w:hAnsi="Times New Roman"/>
              </w:rPr>
              <w:t>единица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D89B" w14:textId="11761AF2" w:rsidR="00CE6F54" w:rsidRPr="00890607" w:rsidRDefault="00CE6F54" w:rsidP="00CE6F5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 w:rsidRPr="00890607">
              <w:rPr>
                <w:rFonts w:ascii="Times New Roman" w:hAnsi="Times New Roman"/>
              </w:rPr>
              <w:t>Значение результата определяется исходя из количества проведенных физкультурно-оздоровительных мероприятий согласно протоколам проведенных физкультурно-оздоровительных мероприятий и утвержденному в муниципальном образовани</w:t>
            </w:r>
            <w:r w:rsidR="00B52718" w:rsidRPr="00890607">
              <w:rPr>
                <w:rFonts w:ascii="Times New Roman" w:hAnsi="Times New Roman"/>
              </w:rPr>
              <w:t>и</w:t>
            </w:r>
            <w:r w:rsidRPr="00890607">
              <w:rPr>
                <w:rFonts w:ascii="Times New Roman" w:hAnsi="Times New Roman"/>
              </w:rPr>
              <w:t xml:space="preserve"> календарному плану мероприятий</w:t>
            </w:r>
          </w:p>
        </w:tc>
      </w:tr>
      <w:tr w:rsidR="008858D7" w14:paraId="56303956" w14:textId="77777777" w:rsidTr="008858D7">
        <w:tc>
          <w:tcPr>
            <w:tcW w:w="817" w:type="dxa"/>
          </w:tcPr>
          <w:p w14:paraId="19985522" w14:textId="2FB463C1" w:rsidR="008858D7" w:rsidRPr="008858D7" w:rsidRDefault="00890607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14:paraId="0406BBF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165B89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</w:tcPr>
          <w:p w14:paraId="0666513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38BAA450" w14:textId="61C359E2" w:rsidR="005F61D6" w:rsidRPr="005A3851" w:rsidRDefault="00D36C7D" w:rsidP="00B5118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36C7D">
              <w:rPr>
                <w:rFonts w:ascii="Times New Roman" w:hAnsi="Times New Roman" w:cs="Times New Roman"/>
                <w:color w:val="000000" w:themeColor="text1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</w:p>
        </w:tc>
        <w:tc>
          <w:tcPr>
            <w:tcW w:w="1417" w:type="dxa"/>
          </w:tcPr>
          <w:p w14:paraId="6B3E705E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5569C826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8858D7" w14:paraId="7C2C0007" w14:textId="77777777" w:rsidTr="008858D7">
        <w:tc>
          <w:tcPr>
            <w:tcW w:w="817" w:type="dxa"/>
          </w:tcPr>
          <w:p w14:paraId="131488CA" w14:textId="26DCA1C9" w:rsidR="008858D7" w:rsidRPr="008858D7" w:rsidRDefault="00890607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14:paraId="15D05A1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751DF53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14:paraId="1955CB7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</w:rPr>
              <w:t>01</w:t>
            </w:r>
            <w:r w:rsidRPr="008858D7">
              <w:rPr>
                <w:rFonts w:ascii="Times New Roman" w:eastAsia="Times New Roman" w:hAnsi="Times New Roman"/>
                <w:color w:val="000000" w:themeColor="text1"/>
              </w:rPr>
              <w:br/>
            </w:r>
          </w:p>
        </w:tc>
        <w:tc>
          <w:tcPr>
            <w:tcW w:w="2977" w:type="dxa"/>
          </w:tcPr>
          <w:p w14:paraId="0B6ACDBA" w14:textId="77777777" w:rsidR="008858D7" w:rsidRPr="00774BA1" w:rsidRDefault="008858D7" w:rsidP="00B5118C">
            <w:pPr>
              <w:rPr>
                <w:rFonts w:ascii="Times New Roman" w:eastAsia="Times New Roman" w:hAnsi="Times New Roman"/>
                <w:color w:val="000000" w:themeColor="text1"/>
              </w:rPr>
            </w:pPr>
            <w:proofErr w:type="gramStart"/>
            <w:r w:rsidRPr="00774BA1">
              <w:rPr>
                <w:rFonts w:ascii="Times New Roman" w:eastAsia="Times New Roman" w:hAnsi="Times New Roman"/>
              </w:rPr>
              <w:t>Количество  установленных</w:t>
            </w:r>
            <w:proofErr w:type="gramEnd"/>
            <w:r w:rsidRPr="00774BA1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в муниципальных образованиях </w:t>
            </w:r>
            <w:r>
              <w:rPr>
                <w:rFonts w:ascii="Times New Roman" w:eastAsia="Times New Roman" w:hAnsi="Times New Roman"/>
              </w:rPr>
              <w:lastRenderedPageBreak/>
              <w:t xml:space="preserve">Московской области </w:t>
            </w:r>
            <w:r w:rsidRPr="00774BA1">
              <w:rPr>
                <w:rFonts w:ascii="Times New Roman" w:eastAsia="Times New Roman" w:hAnsi="Times New Roman"/>
              </w:rPr>
              <w:t>плоскостных спортивных сооружений</w:t>
            </w:r>
          </w:p>
        </w:tc>
        <w:tc>
          <w:tcPr>
            <w:tcW w:w="1417" w:type="dxa"/>
          </w:tcPr>
          <w:p w14:paraId="1B630EF9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4395" w:type="dxa"/>
          </w:tcPr>
          <w:p w14:paraId="424214F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</w:t>
            </w:r>
            <w:r w:rsidRPr="0070245D">
              <w:rPr>
                <w:rFonts w:ascii="Times New Roman" w:eastAsia="Times New Roman" w:hAnsi="Times New Roman" w:cs="Calibri"/>
              </w:rPr>
              <w:lastRenderedPageBreak/>
              <w:t>муниципального образования Московской области</w:t>
            </w:r>
          </w:p>
        </w:tc>
      </w:tr>
      <w:tr w:rsidR="00CE6F54" w:rsidRPr="00890607" w14:paraId="04BD3B2F" w14:textId="77777777" w:rsidTr="001F0299">
        <w:tc>
          <w:tcPr>
            <w:tcW w:w="817" w:type="dxa"/>
          </w:tcPr>
          <w:p w14:paraId="5FF8D2BD" w14:textId="5E35DBAA" w:rsidR="00CE6F54" w:rsidRPr="00890607" w:rsidRDefault="00890607" w:rsidP="00CE6F54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843" w:type="dxa"/>
          </w:tcPr>
          <w:p w14:paraId="67B9863B" w14:textId="2FBE842A" w:rsidR="00CE6F54" w:rsidRPr="00890607" w:rsidRDefault="00CE6F54" w:rsidP="00CE6F54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535F8303" w14:textId="4E823409" w:rsidR="00CE6F54" w:rsidRPr="00890607" w:rsidRDefault="00CE6F54" w:rsidP="00CE6F54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1843" w:type="dxa"/>
          </w:tcPr>
          <w:p w14:paraId="1231F46B" w14:textId="1E613CB4" w:rsidR="00CE6F54" w:rsidRPr="00890607" w:rsidRDefault="00CE6F54" w:rsidP="00CE6F54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56AF" w14:textId="6FB16BCA" w:rsidR="00CE6F54" w:rsidRPr="00890607" w:rsidRDefault="00CE6F54" w:rsidP="00CE6F54">
            <w:pPr>
              <w:rPr>
                <w:rFonts w:ascii="Times New Roman" w:eastAsia="Times New Roman" w:hAnsi="Times New Roman"/>
              </w:rPr>
            </w:pPr>
            <w:r w:rsidRPr="00890607">
              <w:rPr>
                <w:rFonts w:ascii="Times New Roman" w:hAnsi="Times New Roman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8AF" w14:textId="6A42B634" w:rsidR="00CE6F54" w:rsidRPr="00890607" w:rsidRDefault="00CE6F54" w:rsidP="00CE6F54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единица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8BDC" w14:textId="7EDE4224" w:rsidR="00CE6F54" w:rsidRPr="00890607" w:rsidRDefault="00CE6F54" w:rsidP="00CE6F5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 w:rsidRPr="00890607">
              <w:rPr>
                <w:rFonts w:ascii="Times New Roman" w:hAnsi="Times New Roman"/>
              </w:rPr>
              <w:t>Значение результата определяется исходя из количества установленных в муниципальных образованиях Московской области универсальных спортивных площадок согласно передаточным документам (актам) в соответствии с заключенными контрактами (договорами)</w:t>
            </w:r>
          </w:p>
        </w:tc>
      </w:tr>
      <w:tr w:rsidR="00984931" w14:paraId="11187CD3" w14:textId="77777777" w:rsidTr="00890903">
        <w:tc>
          <w:tcPr>
            <w:tcW w:w="817" w:type="dxa"/>
          </w:tcPr>
          <w:p w14:paraId="1A5A1F18" w14:textId="4956CDDF" w:rsidR="00984931" w:rsidRPr="00890607" w:rsidRDefault="00890607" w:rsidP="00984931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A5E7" w14:textId="5F0EEA6C" w:rsidR="00984931" w:rsidRPr="00890607" w:rsidRDefault="00984931" w:rsidP="00984931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3BA7" w14:textId="5A441F27" w:rsidR="00984931" w:rsidRPr="00890607" w:rsidRDefault="00984931" w:rsidP="0098493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890607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A00" w14:textId="026C06EB" w:rsidR="00984931" w:rsidRPr="00890607" w:rsidRDefault="00984931" w:rsidP="0098493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890607">
              <w:rPr>
                <w:rFonts w:ascii="Times New Roman" w:hAnsi="Times New Roman"/>
              </w:rPr>
              <w:t>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0504" w14:textId="2FBD1740" w:rsidR="00984931" w:rsidRPr="00890607" w:rsidRDefault="00E14531" w:rsidP="00984931">
            <w:pPr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Количество объектов физической культуры и спорта, в которых была проведена модернизация материально-технической базы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D67" w14:textId="3AB54151" w:rsidR="00984931" w:rsidRPr="00890607" w:rsidRDefault="00984931" w:rsidP="00984931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4ED0" w14:textId="56978C18" w:rsidR="00984931" w:rsidRPr="00890607" w:rsidRDefault="00984931" w:rsidP="0098493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0607">
              <w:rPr>
                <w:rFonts w:ascii="Times New Roman" w:eastAsia="Times New Roman" w:hAnsi="Times New Roman"/>
              </w:rPr>
              <w:t>Значение результата определяется исходя из количества муниципальных объектов физической культуры и спорта, в которых была проведена модернизация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5A3851" w14:paraId="1E9C4DE4" w14:textId="77777777" w:rsidTr="00890903">
        <w:tc>
          <w:tcPr>
            <w:tcW w:w="817" w:type="dxa"/>
          </w:tcPr>
          <w:p w14:paraId="53567DF8" w14:textId="79A7C26E" w:rsidR="005A3851" w:rsidRPr="00890607" w:rsidRDefault="00890607" w:rsidP="005A3851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10</w:t>
            </w:r>
          </w:p>
          <w:p w14:paraId="106C940A" w14:textId="6D64E949" w:rsidR="005A3851" w:rsidRPr="00890607" w:rsidRDefault="005A3851" w:rsidP="005A38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ED38" w14:textId="0A177522" w:rsidR="005A3851" w:rsidRPr="00890607" w:rsidRDefault="005A3851" w:rsidP="005A3851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4FEB" w14:textId="40F54629" w:rsidR="005A3851" w:rsidRPr="00890607" w:rsidRDefault="005A3851" w:rsidP="005A3851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A44B" w14:textId="1C915E33" w:rsidR="005A3851" w:rsidRPr="00890607" w:rsidRDefault="005A3851" w:rsidP="005A3851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9462" w14:textId="3609230E" w:rsidR="005A3851" w:rsidRPr="00890607" w:rsidRDefault="005A3851" w:rsidP="005A3851">
            <w:pPr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 xml:space="preserve">Финансовое </w:t>
            </w:r>
            <w:proofErr w:type="gramStart"/>
            <w:r w:rsidRPr="00890607">
              <w:rPr>
                <w:rFonts w:ascii="Times New Roman" w:hAnsi="Times New Roman"/>
              </w:rPr>
              <w:t>обеспечение  деятельности</w:t>
            </w:r>
            <w:proofErr w:type="gramEnd"/>
            <w:r w:rsidRPr="00890607">
              <w:rPr>
                <w:rFonts w:ascii="Times New Roman" w:hAnsi="Times New Roman"/>
              </w:rPr>
              <w:t xml:space="preserve"> муниципальных учреждений, оказывающих муниципальные услуги (выполнение работ) по  спортивной подготовке (2023-2025 годы)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3DB" w14:textId="22D977C7" w:rsidR="005A3851" w:rsidRPr="00890607" w:rsidRDefault="005A3851" w:rsidP="005A3851">
            <w:pPr>
              <w:jc w:val="center"/>
              <w:rPr>
                <w:rFonts w:ascii="Times New Roman" w:eastAsia="Times New Roman" w:hAnsi="Times New Roman"/>
              </w:rPr>
            </w:pPr>
            <w:r w:rsidRPr="00890607"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148" w14:textId="0BD4D59A" w:rsidR="005A3851" w:rsidRPr="00890607" w:rsidRDefault="005A3851" w:rsidP="005A385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890607">
              <w:rPr>
                <w:rFonts w:ascii="Times New Roman" w:hAnsi="Times New Roman"/>
              </w:rPr>
              <w:t xml:space="preserve">Соглашение о порядке и условиях предоставления субсидии на финансовое обеспечение выполнения муниципального </w:t>
            </w:r>
            <w:proofErr w:type="gramStart"/>
            <w:r w:rsidRPr="00890607">
              <w:rPr>
                <w:rFonts w:ascii="Times New Roman" w:hAnsi="Times New Roman"/>
              </w:rPr>
              <w:t>задания  на</w:t>
            </w:r>
            <w:proofErr w:type="gramEnd"/>
            <w:r w:rsidRPr="00890607">
              <w:rPr>
                <w:rFonts w:ascii="Times New Roman" w:hAnsi="Times New Roman"/>
              </w:rPr>
              <w:t xml:space="preserve"> оказание муниципальных услуг (выполнение работ)</w:t>
            </w:r>
          </w:p>
        </w:tc>
      </w:tr>
      <w:tr w:rsidR="005A3851" w14:paraId="23FAF40F" w14:textId="77777777" w:rsidTr="001F2AA6">
        <w:tc>
          <w:tcPr>
            <w:tcW w:w="817" w:type="dxa"/>
          </w:tcPr>
          <w:p w14:paraId="3F0A0FBE" w14:textId="791F66A6" w:rsidR="005A3851" w:rsidRPr="00890607" w:rsidRDefault="00890607" w:rsidP="005A3851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7F7" w14:textId="19135103" w:rsidR="005A3851" w:rsidRPr="00890607" w:rsidRDefault="005A3851" w:rsidP="005A3851">
            <w:pPr>
              <w:jc w:val="center"/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FD56" w14:textId="4445B631" w:rsidR="005A3851" w:rsidRPr="00890607" w:rsidRDefault="005A3851" w:rsidP="005A385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89060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A555" w14:textId="4EE080F9" w:rsidR="005A3851" w:rsidRPr="00890607" w:rsidRDefault="005A3851" w:rsidP="005A385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89060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F7DE" w14:textId="77777777" w:rsidR="005A3851" w:rsidRPr="00890607" w:rsidRDefault="005A3851" w:rsidP="005A3851">
            <w:pPr>
              <w:rPr>
                <w:rFonts w:ascii="Times New Roman" w:hAnsi="Times New Roman"/>
              </w:rPr>
            </w:pPr>
            <w:r w:rsidRPr="00890607">
              <w:rPr>
                <w:rFonts w:ascii="Times New Roman" w:hAnsi="Times New Roman"/>
              </w:rPr>
              <w:t>Число лиц, прошедших спортивную подготовку на этапах спортивной подготовки</w:t>
            </w:r>
          </w:p>
          <w:p w14:paraId="0E77943C" w14:textId="20186952" w:rsidR="005A3851" w:rsidRPr="00890607" w:rsidRDefault="005A3851" w:rsidP="005A3851">
            <w:pPr>
              <w:rPr>
                <w:rFonts w:ascii="Times New Roman" w:eastAsia="Times New Roman" w:hAnsi="Times New Roman"/>
              </w:rPr>
            </w:pPr>
            <w:r w:rsidRPr="00890607">
              <w:rPr>
                <w:rFonts w:ascii="Times New Roman" w:hAnsi="Times New Roman"/>
              </w:rPr>
              <w:t>(2026-2028 годы)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2AFD" w14:textId="77777777" w:rsidR="005A3851" w:rsidRPr="00890607" w:rsidRDefault="005A3851" w:rsidP="005A3851">
            <w:pPr>
              <w:rPr>
                <w:rFonts w:ascii="Times New Roman" w:eastAsia="Times New Roman" w:hAnsi="Times New Roman"/>
              </w:rPr>
            </w:pPr>
            <w:r w:rsidRPr="00890607">
              <w:rPr>
                <w:rFonts w:ascii="Times New Roman" w:eastAsia="Times New Roman" w:hAnsi="Times New Roman"/>
              </w:rPr>
              <w:t>человек</w:t>
            </w:r>
          </w:p>
          <w:p w14:paraId="1C7E79EC" w14:textId="0592BE03" w:rsidR="005A3851" w:rsidRPr="00890607" w:rsidRDefault="005A3851" w:rsidP="005A38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0815" w14:textId="3256E805" w:rsidR="005A3851" w:rsidRPr="00890607" w:rsidRDefault="005A3851" w:rsidP="005A385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 w:rsidRPr="00890607">
              <w:rPr>
                <w:rFonts w:ascii="Times New Roman" w:eastAsia="Times New Roman" w:hAnsi="Times New Roman"/>
              </w:rPr>
              <w:t>Значение результата определяется числом лиц, прошедших спортивную подготовку на этапах спортивной подготовки, согласно данным автоматизированной информационной системы «Цифровая платформа учета спортивных достижений Московской области»</w:t>
            </w:r>
          </w:p>
        </w:tc>
      </w:tr>
      <w:tr w:rsidR="005A3851" w14:paraId="0838A7D7" w14:textId="77777777" w:rsidTr="008858D7">
        <w:tc>
          <w:tcPr>
            <w:tcW w:w="817" w:type="dxa"/>
          </w:tcPr>
          <w:p w14:paraId="6D71A289" w14:textId="0E81A63E" w:rsidR="005A3851" w:rsidRDefault="00890607" w:rsidP="005A38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</w:tcPr>
          <w:p w14:paraId="3B755FB9" w14:textId="77777777" w:rsidR="005A3851" w:rsidRDefault="005A3851" w:rsidP="005A38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20E62316" w14:textId="77777777" w:rsidR="005A3851" w:rsidRDefault="005A3851" w:rsidP="005A385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37DCC588" w14:textId="77777777" w:rsidR="005A3851" w:rsidRDefault="005A3851" w:rsidP="005A385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2977" w:type="dxa"/>
          </w:tcPr>
          <w:p w14:paraId="2B92B146" w14:textId="77777777" w:rsidR="005A3851" w:rsidRPr="00774BA1" w:rsidRDefault="005A3851" w:rsidP="005A3851">
            <w:pPr>
              <w:rPr>
                <w:rFonts w:ascii="Times New Roman" w:hAnsi="Times New Roman"/>
              </w:rPr>
            </w:pPr>
            <w:r w:rsidRPr="00774BA1">
              <w:rPr>
                <w:rFonts w:ascii="Times New Roman" w:eastAsia="Times New Roman" w:hAnsi="Times New Roman"/>
                <w:color w:val="000000" w:themeColor="text1"/>
              </w:rPr>
              <w:t>Количество учреждений, оказывающим услуги по спортивной подготовке, получивших субсидию на иные цели из бюджета муниципального образования</w:t>
            </w:r>
          </w:p>
        </w:tc>
        <w:tc>
          <w:tcPr>
            <w:tcW w:w="1417" w:type="dxa"/>
          </w:tcPr>
          <w:p w14:paraId="35A78D1E" w14:textId="77777777" w:rsidR="005A3851" w:rsidRDefault="005A3851" w:rsidP="005A38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77DD84B2" w14:textId="77777777" w:rsidR="005A3851" w:rsidRPr="00774BA1" w:rsidRDefault="005A3851" w:rsidP="005A385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5A3851" w14:paraId="5D08F68C" w14:textId="77777777" w:rsidTr="008858D7">
        <w:tc>
          <w:tcPr>
            <w:tcW w:w="817" w:type="dxa"/>
          </w:tcPr>
          <w:p w14:paraId="008B8A4C" w14:textId="015A38D3" w:rsidR="005A3851" w:rsidRDefault="00890607" w:rsidP="005A38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</w:tcPr>
          <w:p w14:paraId="04453904" w14:textId="77777777" w:rsidR="005A3851" w:rsidRDefault="005A3851" w:rsidP="005A38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6EA8F2CB" w14:textId="77777777" w:rsidR="005A3851" w:rsidRDefault="005A3851" w:rsidP="005A385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04</w:t>
            </w:r>
          </w:p>
        </w:tc>
        <w:tc>
          <w:tcPr>
            <w:tcW w:w="1843" w:type="dxa"/>
          </w:tcPr>
          <w:p w14:paraId="62773EC0" w14:textId="77777777" w:rsidR="005A3851" w:rsidRDefault="005A3851" w:rsidP="005A385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03</w:t>
            </w:r>
          </w:p>
        </w:tc>
        <w:tc>
          <w:tcPr>
            <w:tcW w:w="2977" w:type="dxa"/>
          </w:tcPr>
          <w:p w14:paraId="13AF4703" w14:textId="77777777" w:rsidR="005A3851" w:rsidRPr="003345BD" w:rsidRDefault="005A3851" w:rsidP="005A3851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 xml:space="preserve">Доля педагогических работников организаций дополнительного образования сферы физической культуры и </w:t>
            </w:r>
            <w:r w:rsidRPr="003345BD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спорта без учета внешних совместителей, которым осуществлены выплаты</w:t>
            </w:r>
          </w:p>
          <w:p w14:paraId="4643E9D9" w14:textId="77777777" w:rsidR="005A3851" w:rsidRPr="003345BD" w:rsidRDefault="005A3851" w:rsidP="005A3851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в целях сохранения достигнутого уровня заработной пла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ты работников данной категории</w:t>
            </w:r>
          </w:p>
        </w:tc>
        <w:tc>
          <w:tcPr>
            <w:tcW w:w="1417" w:type="dxa"/>
          </w:tcPr>
          <w:p w14:paraId="366F06AB" w14:textId="77777777" w:rsidR="005A3851" w:rsidRDefault="005A3851" w:rsidP="005A3851">
            <w:pPr>
              <w:jc w:val="center"/>
              <w:rPr>
                <w:rFonts w:ascii="Times New Roman" w:hAnsi="Times New Roman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процент</w:t>
            </w:r>
          </w:p>
        </w:tc>
        <w:tc>
          <w:tcPr>
            <w:tcW w:w="4395" w:type="dxa"/>
          </w:tcPr>
          <w:p w14:paraId="5C5FA9FB" w14:textId="77777777" w:rsidR="005A3851" w:rsidRPr="003345BD" w:rsidRDefault="005A3851" w:rsidP="005A3851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bookmarkStart w:id="3" w:name="__bookmark_1"/>
            <w:bookmarkEnd w:id="3"/>
            <w:r w:rsidRPr="003345BD">
              <w:rPr>
                <w:rFonts w:ascii="Times New Roman" w:hAnsi="Times New Roman"/>
                <w:color w:val="000000"/>
              </w:rPr>
              <w:t xml:space="preserve">Соглашение о предоставлении иного межбюджетного трансферта, имеющего целевое назначение, из бюджета Московской области бюджету муниципального образования </w:t>
            </w:r>
            <w:r w:rsidRPr="003345BD">
              <w:rPr>
                <w:rFonts w:ascii="Times New Roman" w:hAnsi="Times New Roman"/>
                <w:color w:val="000000"/>
              </w:rPr>
              <w:lastRenderedPageBreak/>
              <w:t>Московской области</w:t>
            </w:r>
          </w:p>
        </w:tc>
      </w:tr>
    </w:tbl>
    <w:p w14:paraId="5C908F41" w14:textId="30D4A427" w:rsidR="007F53FA" w:rsidRDefault="007F53FA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8AA4974" w14:textId="77777777" w:rsidR="007F53FA" w:rsidRDefault="007F53FA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2C813FA" w14:textId="4CE08664" w:rsidR="002D1F2E" w:rsidRPr="001B4961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6.1 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Перечень мероприятий подпрограммы 1</w:t>
      </w:r>
      <w:r w:rsidR="002D1F2E" w:rsidRPr="001B4961">
        <w:rPr>
          <w:rFonts w:ascii="Times New Roman" w:hAnsi="Times New Roman"/>
          <w:b/>
          <w:sz w:val="24"/>
          <w:szCs w:val="24"/>
        </w:rPr>
        <w:t xml:space="preserve"> «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Развитие физической культуры и спорта</w:t>
      </w:r>
      <w:r w:rsidR="002D1F2E" w:rsidRPr="001B4961">
        <w:rPr>
          <w:rFonts w:ascii="Times New Roman" w:hAnsi="Times New Roman"/>
          <w:b/>
          <w:sz w:val="24"/>
          <w:szCs w:val="24"/>
        </w:rPr>
        <w:t>»</w:t>
      </w:r>
    </w:p>
    <w:p w14:paraId="10B32F58" w14:textId="77777777" w:rsidR="002D1F2E" w:rsidRPr="00050285" w:rsidRDefault="002D1F2E" w:rsidP="002D1F2E">
      <w:pPr>
        <w:pStyle w:val="af9"/>
        <w:ind w:left="86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77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7"/>
        <w:gridCol w:w="2384"/>
        <w:gridCol w:w="999"/>
        <w:gridCol w:w="1480"/>
        <w:gridCol w:w="1174"/>
        <w:gridCol w:w="992"/>
        <w:gridCol w:w="992"/>
        <w:gridCol w:w="992"/>
        <w:gridCol w:w="906"/>
        <w:gridCol w:w="679"/>
        <w:gridCol w:w="567"/>
        <w:gridCol w:w="567"/>
        <w:gridCol w:w="744"/>
        <w:gridCol w:w="886"/>
        <w:gridCol w:w="992"/>
        <w:gridCol w:w="1416"/>
        <w:gridCol w:w="1421"/>
      </w:tblGrid>
      <w:tr w:rsidR="003E753E" w:rsidRPr="00050285" w14:paraId="7662316C" w14:textId="77777777" w:rsidTr="00163680">
        <w:trPr>
          <w:gridAfter w:val="1"/>
          <w:wAfter w:w="1421" w:type="dxa"/>
          <w:trHeight w:val="37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0E6C" w14:textId="77777777" w:rsidR="003E753E" w:rsidRPr="00050285" w:rsidRDefault="003E753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bookmarkStart w:id="4" w:name="_Hlk116982376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32C2" w14:textId="77777777" w:rsidR="003E753E" w:rsidRDefault="003E753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Мероприятие </w:t>
            </w:r>
          </w:p>
          <w:p w14:paraId="46321BB4" w14:textId="3D9F092F" w:rsidR="003E753E" w:rsidRPr="00050285" w:rsidRDefault="003E753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подпрограммы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366" w14:textId="77777777" w:rsidR="003E753E" w:rsidRPr="00050285" w:rsidRDefault="003E753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5CB7" w14:textId="77777777" w:rsidR="003E753E" w:rsidRPr="00050285" w:rsidRDefault="003E753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95D9" w14:textId="77777777" w:rsidR="003E753E" w:rsidRPr="00050285" w:rsidRDefault="003E753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769B" w14:textId="77777777" w:rsidR="003E753E" w:rsidRPr="00050285" w:rsidRDefault="003E753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BEAD" w14:textId="77777777" w:rsidR="003E753E" w:rsidRPr="00050285" w:rsidRDefault="003E753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B232" w14:textId="77777777" w:rsidR="003E753E" w:rsidRPr="00050285" w:rsidRDefault="003E753E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EACE" w14:textId="53E971AC" w:rsidR="003E753E" w:rsidRPr="00050285" w:rsidRDefault="003E753E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FFD9" w14:textId="77777777" w:rsidR="003E753E" w:rsidRPr="00050285" w:rsidRDefault="003E753E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23C6" w14:textId="77777777" w:rsidR="003E753E" w:rsidRPr="00050285" w:rsidRDefault="003E753E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BA26" w14:textId="72E9DCA2" w:rsidR="003E753E" w:rsidRPr="00050285" w:rsidRDefault="003E753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bookmarkEnd w:id="4"/>
      <w:tr w:rsidR="003E753E" w:rsidRPr="00050285" w14:paraId="53C4D25A" w14:textId="77777777" w:rsidTr="00163680">
        <w:trPr>
          <w:gridAfter w:val="1"/>
          <w:wAfter w:w="1421" w:type="dxa"/>
          <w:trHeight w:val="25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F279" w14:textId="77777777" w:rsidR="003E753E" w:rsidRPr="00050285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D7B6" w14:textId="77777777" w:rsidR="003E753E" w:rsidRPr="00050285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2D18" w14:textId="77777777" w:rsidR="003E753E" w:rsidRPr="00050285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6D299" w14:textId="77777777" w:rsidR="003E753E" w:rsidRPr="00050285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3277" w14:textId="77777777" w:rsidR="003E753E" w:rsidRPr="00050285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ED4DF" w14:textId="77777777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265" w14:textId="6E0D40A6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ACCF0" w14:textId="0C3ED788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996075" w14:textId="61DF386C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FD9A" w14:textId="4B847408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A7BB" w14:textId="27069A4F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7FE9" w14:textId="77777777" w:rsidR="003E753E" w:rsidRPr="00050285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E753E" w:rsidRPr="00050285" w14:paraId="3B74AED8" w14:textId="77777777" w:rsidTr="00163680">
        <w:trPr>
          <w:gridAfter w:val="1"/>
          <w:wAfter w:w="1421" w:type="dxa"/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B630" w14:textId="77777777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3411" w14:textId="77777777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47D7" w14:textId="77777777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F0E0" w14:textId="77777777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9F30" w14:textId="77777777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2B7CC" w14:textId="77777777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0367" w14:textId="16E86869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EE371" w14:textId="51945E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41F243" w14:textId="43F8CA0E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BE29" w14:textId="3A6C5839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E4F8" w14:textId="69815414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CA8CD" w14:textId="4918D527" w:rsidR="003E753E" w:rsidRPr="00050285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</w:tr>
      <w:tr w:rsidR="003E753E" w:rsidRPr="00890607" w14:paraId="6C8A3984" w14:textId="77777777" w:rsidTr="00163680">
        <w:trPr>
          <w:gridAfter w:val="1"/>
          <w:wAfter w:w="1421" w:type="dxa"/>
          <w:trHeight w:val="31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5D61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FB99" w14:textId="7F00B363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«Обеспечение условий для развития на территории муниципального образования физической культуры, школьного спорта и массового спорта»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009C" w14:textId="02E74A2D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4D52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04F3" w14:textId="21812AFD" w:rsidR="003E753E" w:rsidRPr="00890607" w:rsidRDefault="00163680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1 468 869,66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C707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589B" w14:textId="0224AE10" w:rsidR="003E753E" w:rsidRPr="00890607" w:rsidRDefault="003E753E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254 120,83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F77" w14:textId="62241D77" w:rsidR="003E753E" w:rsidRPr="00890607" w:rsidRDefault="003E753E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247 503,81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82ED5" w14:textId="1D286E5B" w:rsidR="003E753E" w:rsidRPr="00890607" w:rsidRDefault="00B8025F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275 292,8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9C8A" w14:textId="3C40D94A" w:rsidR="003E753E" w:rsidRPr="00890607" w:rsidRDefault="004C6748" w:rsidP="003E753E">
            <w:pPr>
              <w:jc w:val="center"/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275 845,7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1BB1" w14:textId="5C82B74B" w:rsidR="003E753E" w:rsidRPr="00890607" w:rsidRDefault="004C6748" w:rsidP="003E753E">
            <w:pPr>
              <w:jc w:val="center"/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243 041,3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495308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032BCD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B445C4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E5586D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7E40D7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3E753E" w:rsidRPr="00890607" w14:paraId="53650E00" w14:textId="77777777" w:rsidTr="00163680">
        <w:trPr>
          <w:gridAfter w:val="1"/>
          <w:wAfter w:w="1421" w:type="dxa"/>
          <w:trHeight w:val="67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D6CC0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1B587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C33A" w14:textId="142F0C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50F9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568B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36F686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59C5F54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DB87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14FA4DC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9AFA" w14:textId="543656EE" w:rsidR="003E753E" w:rsidRPr="00890607" w:rsidRDefault="003E753E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79060" w14:textId="1E8B3D64" w:rsidR="003E753E" w:rsidRPr="00890607" w:rsidRDefault="003E753E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744517" w14:textId="6BFD599C" w:rsidR="003E753E" w:rsidRPr="00890607" w:rsidRDefault="004C6748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1D1D" w14:textId="77777777" w:rsidR="003E753E" w:rsidRPr="00890607" w:rsidRDefault="003E753E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C45E" w14:textId="77777777" w:rsidR="003E753E" w:rsidRPr="00890607" w:rsidRDefault="003E753E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59141A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E753E" w:rsidRPr="00890607" w14:paraId="3BEEE90A" w14:textId="77777777" w:rsidTr="00163680">
        <w:trPr>
          <w:gridAfter w:val="1"/>
          <w:wAfter w:w="1421" w:type="dxa"/>
          <w:trHeight w:val="394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6E6D8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2EC4C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F4CE" w14:textId="097D5FED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4A77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A9F3" w14:textId="0800D51E" w:rsidR="003E753E" w:rsidRPr="00890607" w:rsidRDefault="00163680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1 468 869,66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865A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CE5E" w14:textId="77777777" w:rsidR="003E753E" w:rsidRPr="00890607" w:rsidRDefault="003E753E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D35108" w14:textId="1746B7D4" w:rsidR="003E753E" w:rsidRPr="00890607" w:rsidRDefault="003E753E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254 120,83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EF307" w14:textId="77777777" w:rsidR="003E753E" w:rsidRPr="00890607" w:rsidRDefault="003E753E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C9BA6" w14:textId="5E7E3B3E" w:rsidR="003E753E" w:rsidRPr="00890607" w:rsidRDefault="003E753E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247 503,81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02A52A" w14:textId="44B6FBB6" w:rsidR="003E753E" w:rsidRPr="00890607" w:rsidRDefault="004C6748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275 292,8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798" w14:textId="77777777" w:rsidR="003E753E" w:rsidRPr="00890607" w:rsidRDefault="003E753E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9AA88" w14:textId="18FC2E48" w:rsidR="003E753E" w:rsidRPr="00890607" w:rsidRDefault="004C6748" w:rsidP="003E753E">
            <w:pPr>
              <w:jc w:val="center"/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275 845,7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F29A" w14:textId="77777777" w:rsidR="003E753E" w:rsidRPr="00890607" w:rsidRDefault="003E753E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AFDED" w14:textId="2571033A" w:rsidR="003E753E" w:rsidRPr="00890607" w:rsidRDefault="004C6748" w:rsidP="003E753E">
            <w:pPr>
              <w:jc w:val="center"/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243 041,3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29DE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E753E" w:rsidRPr="00890607" w14:paraId="0B6C4F16" w14:textId="77777777" w:rsidTr="00163680">
        <w:trPr>
          <w:gridAfter w:val="1"/>
          <w:wAfter w:w="1421" w:type="dxa"/>
          <w:trHeight w:val="433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6EF1BC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8F9D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6C5E5D76" w14:textId="58EEDCF1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797D" w14:textId="0671F5F1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B9E8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B8BE" w14:textId="400AEFB2" w:rsidR="003E753E" w:rsidRPr="00890607" w:rsidRDefault="00163680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1 311 482,24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14B75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543" w14:textId="0F07050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194 471,44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CEA8" w14:textId="2BB3A25A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228 258,84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899DB" w14:textId="25F1C480" w:rsidR="003E753E" w:rsidRPr="00890607" w:rsidRDefault="004314A8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247 072,8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D5E8" w14:textId="7F4CAEC2" w:rsidR="003E753E" w:rsidRPr="00890607" w:rsidRDefault="004314A8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247 072,8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D98B" w14:textId="4AADFD05" w:rsidR="003E753E" w:rsidRPr="00890607" w:rsidRDefault="004314A8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230 741,3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AF8ACB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3E753E" w:rsidRPr="00890607" w14:paraId="30C06585" w14:textId="77777777" w:rsidTr="00163680">
        <w:trPr>
          <w:gridAfter w:val="1"/>
          <w:wAfter w:w="1421" w:type="dxa"/>
          <w:trHeight w:val="744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2C174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45D67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FF39" w14:textId="373B6771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207F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8C78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F9362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A31" w14:textId="1B589C30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DA8" w14:textId="25680E98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614DB" w14:textId="7D201CA2" w:rsidR="003E753E" w:rsidRPr="00890607" w:rsidRDefault="004314A8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A954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E23F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F03F7D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63680" w:rsidRPr="00890607" w14:paraId="10D88586" w14:textId="77777777" w:rsidTr="00163680">
        <w:trPr>
          <w:gridAfter w:val="1"/>
          <w:wAfter w:w="1421" w:type="dxa"/>
          <w:trHeight w:val="46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36140" w14:textId="77777777" w:rsidR="00163680" w:rsidRPr="00890607" w:rsidRDefault="00163680" w:rsidP="0016368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6CE74" w14:textId="77777777" w:rsidR="00163680" w:rsidRPr="00890607" w:rsidRDefault="00163680" w:rsidP="0016368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4229" w14:textId="6E99AEF3" w:rsidR="00163680" w:rsidRPr="00890607" w:rsidRDefault="00163680" w:rsidP="00163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E8DA" w14:textId="77777777" w:rsidR="00163680" w:rsidRPr="00890607" w:rsidRDefault="00163680" w:rsidP="0016368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B163" w14:textId="4C3B4C9A" w:rsidR="00163680" w:rsidRPr="00890607" w:rsidRDefault="00163680" w:rsidP="00163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1 311 482,24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BF3A9" w14:textId="77777777" w:rsidR="00163680" w:rsidRPr="00890607" w:rsidRDefault="00163680" w:rsidP="00163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DA2E" w14:textId="316C8B38" w:rsidR="00163680" w:rsidRPr="00890607" w:rsidRDefault="00163680" w:rsidP="00163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194 471,44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1E34" w14:textId="2404A407" w:rsidR="00163680" w:rsidRPr="00890607" w:rsidRDefault="00163680" w:rsidP="00163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228 258,84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F8C49" w14:textId="3E5DD1D9" w:rsidR="00163680" w:rsidRPr="00890607" w:rsidRDefault="00163680" w:rsidP="00163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247 072,8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E2E2" w14:textId="5D195EDC" w:rsidR="00163680" w:rsidRPr="00890607" w:rsidRDefault="00163680" w:rsidP="00163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247 072,8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F1DC" w14:textId="3CF4E7B6" w:rsidR="00163680" w:rsidRPr="00890607" w:rsidRDefault="00163680" w:rsidP="00163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230 741,3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6521" w14:textId="77777777" w:rsidR="00163680" w:rsidRPr="00890607" w:rsidRDefault="00163680" w:rsidP="00163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5315A" w:rsidRPr="003F5EDA" w14:paraId="35D69EF6" w14:textId="77777777" w:rsidTr="00163680">
        <w:trPr>
          <w:gridAfter w:val="1"/>
          <w:wAfter w:w="1421" w:type="dxa"/>
          <w:trHeight w:val="26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9BB06" w14:textId="77777777" w:rsidR="0005315A" w:rsidRPr="00890607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8B730" w14:textId="770608D3" w:rsidR="0005315A" w:rsidRPr="00890607" w:rsidRDefault="0005315A" w:rsidP="00BC3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Финансовое обеспечение муниципальных учреждений, осуществляющих деятельность в сфере физической культуры </w:t>
            </w:r>
            <w:r w:rsidRPr="008906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 спорта, %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7665" w14:textId="77777777" w:rsidR="0005315A" w:rsidRPr="00890607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BEE2" w14:textId="77777777" w:rsidR="0005315A" w:rsidRPr="00890607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1B4CD" w14:textId="77777777" w:rsidR="0005315A" w:rsidRPr="00890607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380" w14:textId="77777777" w:rsidR="0005315A" w:rsidRPr="00890607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AF7618D" w14:textId="77777777" w:rsidR="0005315A" w:rsidRPr="00890607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0EDA" w14:textId="77777777" w:rsidR="0005315A" w:rsidRPr="00890607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954969E" w14:textId="77777777" w:rsidR="0005315A" w:rsidRPr="00890607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2E192" w14:textId="77777777" w:rsidR="0005315A" w:rsidRPr="00890607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348465" w14:textId="77777777" w:rsidR="0005315A" w:rsidRPr="00890607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CED0" w14:textId="77777777" w:rsidR="0005315A" w:rsidRPr="00890607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2026 год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5DD47" w14:textId="77777777" w:rsidR="0005315A" w:rsidRPr="00890607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ACDB" w14:textId="77777777" w:rsidR="0005315A" w:rsidRPr="00890607" w:rsidRDefault="0005315A" w:rsidP="00BC3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3303" w14:textId="77777777" w:rsidR="0005315A" w:rsidRPr="00890607" w:rsidRDefault="0005315A" w:rsidP="00BC381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D1D5" w14:textId="77777777" w:rsidR="0005315A" w:rsidRPr="00890607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CDA6C2" w14:textId="77777777" w:rsidR="0005315A" w:rsidRPr="00890607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28313CD" w14:textId="77777777" w:rsidR="0005315A" w:rsidRPr="00890607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99B8993" w14:textId="77777777" w:rsidR="0005315A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Управление </w:t>
            </w: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развития отраслей социальной сферы</w:t>
            </w:r>
          </w:p>
          <w:p w14:paraId="2EF987AC" w14:textId="77777777" w:rsidR="0005315A" w:rsidRPr="003F5EDA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5315A" w:rsidRPr="003F5EDA" w14:paraId="5BF618FE" w14:textId="77777777" w:rsidTr="00163680">
        <w:trPr>
          <w:gridAfter w:val="1"/>
          <w:wAfter w:w="1421" w:type="dxa"/>
          <w:trHeight w:val="58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D162B" w14:textId="77777777" w:rsidR="0005315A" w:rsidRPr="003F5EDA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81814" w14:textId="77777777" w:rsidR="0005315A" w:rsidRPr="003F5EDA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0BAC5" w14:textId="77777777" w:rsidR="0005315A" w:rsidRPr="003F5EDA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B9C2A7" w14:textId="77777777" w:rsidR="0005315A" w:rsidRPr="003F5EDA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D4527" w14:textId="77777777" w:rsidR="0005315A" w:rsidRPr="002830F6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2C3C2" w14:textId="77777777" w:rsidR="0005315A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A1CB41C" w14:textId="77777777" w:rsidR="0005315A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A364659" w14:textId="77777777" w:rsidR="0005315A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F35BCAA" w14:textId="77777777" w:rsidR="0005315A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93BB04" w14:textId="77777777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A92FE" w14:textId="77777777" w:rsidR="0005315A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26614EF" w14:textId="77777777" w:rsidR="0005315A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13DD5A2" w14:textId="77777777" w:rsidR="0005315A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C39AC9F" w14:textId="77777777" w:rsidR="0005315A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A04ADE" w14:textId="77777777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651145" w14:textId="77777777" w:rsidR="0005315A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354702F" w14:textId="77777777" w:rsidR="0005315A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960BF67" w14:textId="77777777" w:rsidR="0005315A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F9B7D80" w14:textId="77777777" w:rsidR="0005315A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2A8258" w14:textId="77777777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76AEB" w14:textId="77777777" w:rsidR="0005315A" w:rsidRPr="002830F6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AA70" w14:textId="77777777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01F06834" w14:textId="77777777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7EDA3A60" w14:textId="77777777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6A85" w14:textId="77777777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I полу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1B3F" w14:textId="77777777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9</w:t>
            </w:r>
          </w:p>
          <w:p w14:paraId="32A7432A" w14:textId="77777777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цев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5EB9" w14:textId="77777777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12</w:t>
            </w:r>
          </w:p>
          <w:p w14:paraId="02E6CF74" w14:textId="77777777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14C5C" w14:textId="46999C09" w:rsidR="0005315A" w:rsidRPr="002830F6" w:rsidRDefault="0005315A" w:rsidP="00BC381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B609C" w14:textId="47451351" w:rsidR="0005315A" w:rsidRPr="002830F6" w:rsidRDefault="0005315A" w:rsidP="00BC381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5FC8B" w14:textId="77777777" w:rsidR="0005315A" w:rsidRPr="003F5EDA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5315A" w:rsidRPr="003F5EDA" w14:paraId="34CC970A" w14:textId="77777777" w:rsidTr="00163680">
        <w:trPr>
          <w:gridAfter w:val="1"/>
          <w:wAfter w:w="1421" w:type="dxa"/>
          <w:trHeight w:val="239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A078" w14:textId="77777777" w:rsidR="0005315A" w:rsidRPr="003F5EDA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C70D" w14:textId="77777777" w:rsidR="0005315A" w:rsidRPr="003F5EDA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250C" w14:textId="77777777" w:rsidR="0005315A" w:rsidRPr="003F5EDA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29B5" w14:textId="77777777" w:rsidR="0005315A" w:rsidRPr="003F5EDA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8D141" w14:textId="77777777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95EA" w14:textId="77777777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E9AE" w14:textId="77777777" w:rsidR="0005315A" w:rsidRPr="002830F6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907A" w14:textId="77777777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711C" w14:textId="4C840834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260" w14:textId="5FCF82B1" w:rsidR="0005315A" w:rsidRPr="002830F6" w:rsidRDefault="0005315A" w:rsidP="00053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A999" w14:textId="7E3ACB30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51B8F" w14:textId="676830BD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3A01" w14:textId="07470DB6" w:rsidR="0005315A" w:rsidRPr="002830F6" w:rsidRDefault="0005315A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1845" w14:textId="77777777" w:rsidR="0005315A" w:rsidRPr="002830F6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FC17" w14:textId="77777777" w:rsidR="0005315A" w:rsidRPr="002830F6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BCD8" w14:textId="77777777" w:rsidR="0005315A" w:rsidRPr="003F5EDA" w:rsidRDefault="0005315A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E753E" w:rsidRPr="00890607" w14:paraId="1752E2EF" w14:textId="77777777" w:rsidTr="00163680">
        <w:trPr>
          <w:gridAfter w:val="1"/>
          <w:wAfter w:w="1421" w:type="dxa"/>
          <w:trHeight w:val="26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13AF" w14:textId="7ADE76E7" w:rsidR="003E753E" w:rsidRPr="003F5EDA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3DA344" w14:textId="33F8E736" w:rsidR="003E753E" w:rsidRPr="00890607" w:rsidRDefault="00A57073" w:rsidP="003E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Фактически потраченные средства на обеспечение учреждений физической культуры и спорта, </w:t>
            </w:r>
            <w:proofErr w:type="spellStart"/>
            <w:r w:rsidRPr="00890607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89060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A94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66A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8ADE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1F3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EC393B" w14:textId="530DBF1B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961D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2D0D10D" w14:textId="58812E50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ECC3D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5AB232D" w14:textId="59866C7E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5EB5" w14:textId="49B97C6E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2026 год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0A2A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A642" w14:textId="0E024A6D" w:rsidR="003E753E" w:rsidRPr="00890607" w:rsidRDefault="003E753E" w:rsidP="003E7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D1DC" w14:textId="2B9F1B38" w:rsidR="003E753E" w:rsidRPr="00890607" w:rsidRDefault="003E753E" w:rsidP="003E753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CA18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161B270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7F9829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38E0BF0" w14:textId="36444085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C6AC6A1" w14:textId="55F2255F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7CDA" w:rsidRPr="00890607" w14:paraId="5105F61A" w14:textId="77777777" w:rsidTr="00163680">
        <w:trPr>
          <w:gridAfter w:val="1"/>
          <w:wAfter w:w="1421" w:type="dxa"/>
          <w:trHeight w:val="58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B97F" w14:textId="77777777" w:rsidR="006A7CDA" w:rsidRPr="00890607" w:rsidRDefault="006A7CDA" w:rsidP="006A7C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32B3" w14:textId="77777777" w:rsidR="006A7CDA" w:rsidRPr="00890607" w:rsidRDefault="006A7CDA" w:rsidP="006A7C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D6A5" w14:textId="77777777" w:rsidR="006A7CDA" w:rsidRPr="00890607" w:rsidRDefault="006A7CDA" w:rsidP="006A7C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134B5" w14:textId="77777777" w:rsidR="006A7CDA" w:rsidRPr="00890607" w:rsidRDefault="006A7CDA" w:rsidP="006A7C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E982" w14:textId="77777777" w:rsidR="006A7CDA" w:rsidRPr="00890607" w:rsidRDefault="006A7CDA" w:rsidP="006A7C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AE2C1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CF1886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C52B12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7FFFAF3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7DED54" w14:textId="48A5C5C4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C5AE0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3C5428E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D343FA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CBB750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C3D5257" w14:textId="242388CD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A01E2B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3018884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D9F8671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5B339E9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5B7F66D" w14:textId="025A1E18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85D5" w14:textId="4171618B" w:rsidR="006A7CDA" w:rsidRPr="00890607" w:rsidRDefault="006A7CDA" w:rsidP="006A7C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1FD0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4562377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179B48DA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84A6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A9A7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26881AE0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C77C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DA0BE27" w14:textId="77777777" w:rsidR="006A7CDA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2FA1" w14:textId="77777777" w:rsidR="006A7CDA" w:rsidRPr="00890607" w:rsidRDefault="006A7CDA" w:rsidP="006A7C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51C1B9" w14:textId="77777777" w:rsidR="006A7CDA" w:rsidRPr="00890607" w:rsidRDefault="006A7CDA" w:rsidP="006A7C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4DAAF2" w14:textId="735FE7EF" w:rsidR="006A7CDA" w:rsidRPr="00890607" w:rsidRDefault="006A7CDA" w:rsidP="006A7C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247 072,8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A8EF" w14:textId="77777777" w:rsidR="006A7CDA" w:rsidRPr="00890607" w:rsidRDefault="006A7CDA" w:rsidP="006A7C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E27A166" w14:textId="77777777" w:rsidR="006A7CDA" w:rsidRPr="00890607" w:rsidRDefault="006A7CDA" w:rsidP="006A7C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1A3F076" w14:textId="2E5E9930" w:rsidR="006A7CDA" w:rsidRPr="00890607" w:rsidRDefault="006A7CDA" w:rsidP="006A7C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230 741,3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CC3F2" w14:textId="77777777" w:rsidR="006A7CDA" w:rsidRPr="00890607" w:rsidRDefault="006A7CDA" w:rsidP="006A7C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E753E" w:rsidRPr="00890607" w14:paraId="25837EE0" w14:textId="77777777" w:rsidTr="00163680">
        <w:trPr>
          <w:gridAfter w:val="1"/>
          <w:wAfter w:w="1421" w:type="dxa"/>
          <w:trHeight w:val="239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F74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A770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6F19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BDA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45C3" w14:textId="08EEDA17" w:rsidR="003E753E" w:rsidRPr="00890607" w:rsidRDefault="006A7CDA" w:rsidP="006A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724 886,9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BF7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44A1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0937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206C" w14:textId="7BF3A6AC" w:rsidR="003E753E" w:rsidRPr="00890607" w:rsidRDefault="006A7CDA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247 072,8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CC70" w14:textId="595C2925" w:rsidR="003E753E" w:rsidRPr="00890607" w:rsidRDefault="0005315A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D29C" w14:textId="76B5FA34" w:rsidR="003E753E" w:rsidRPr="00890607" w:rsidRDefault="0005315A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700F" w14:textId="1C16B4C3" w:rsidR="003E753E" w:rsidRPr="00890607" w:rsidRDefault="0005315A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AA92" w14:textId="507A54EE" w:rsidR="003E753E" w:rsidRPr="00890607" w:rsidRDefault="0005315A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A2CE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86EA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CD4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E753E" w:rsidRPr="00890607" w14:paraId="3DA83181" w14:textId="77777777" w:rsidTr="00163680">
        <w:trPr>
          <w:gridAfter w:val="1"/>
          <w:wAfter w:w="1421" w:type="dxa"/>
          <w:trHeight w:val="30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2826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bookmarkStart w:id="5" w:name="_Hlk201573813"/>
            <w:bookmarkStart w:id="6" w:name="_Hlk201573856"/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0C4C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01.02</w:t>
            </w:r>
          </w:p>
          <w:p w14:paraId="3430BF4A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  <w:p w14:paraId="4D274124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D1F3" w14:textId="7427C4CB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 w:rsidR="00714F4B"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493F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B401" w14:textId="5E767FB7" w:rsidR="003E753E" w:rsidRPr="00890607" w:rsidRDefault="00B8025F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70 877,21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15418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A35B" w14:textId="5A4E98AA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C63" w14:textId="63B76EF9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8 044,97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EC5E" w14:textId="18CCCADD" w:rsidR="003E753E" w:rsidRPr="00890607" w:rsidRDefault="006A7CDA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15 920,0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7506" w14:textId="14BCEDE4" w:rsidR="003E753E" w:rsidRPr="00890607" w:rsidRDefault="006A7CDA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8D1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6F9D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AECF8D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8BE42D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6E1B844" w14:textId="6A5D3374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1C66B01E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A7F3735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A03F46" w14:textId="55BD4F90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E753E" w:rsidRPr="00890607" w14:paraId="56315A02" w14:textId="77777777" w:rsidTr="00163680">
        <w:trPr>
          <w:gridAfter w:val="1"/>
          <w:wAfter w:w="1421" w:type="dxa"/>
          <w:trHeight w:val="66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E9DE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D8D7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9F3A" w14:textId="37D152EC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 w:rsidR="00714F4B"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35DD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FED5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5F6EA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BB35" w14:textId="14438DEC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AC8" w14:textId="0F293D99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4F0F" w14:textId="694635EB" w:rsidR="003E753E" w:rsidRPr="00890607" w:rsidRDefault="006A7CDA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67FE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3EEF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2317E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E753E" w:rsidRPr="003F5EDA" w14:paraId="77B4A0E5" w14:textId="77777777" w:rsidTr="00163680">
        <w:trPr>
          <w:gridAfter w:val="1"/>
          <w:wAfter w:w="1421" w:type="dxa"/>
          <w:trHeight w:val="6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D126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7127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B08C" w14:textId="2EB15634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 w:rsidR="00714F4B"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BA5B" w14:textId="77777777" w:rsidR="003E753E" w:rsidRPr="00890607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2A8C" w14:textId="59841B3E" w:rsidR="003E753E" w:rsidRPr="00890607" w:rsidRDefault="00B8025F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70 877,21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F0F81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1 200,0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E68" w14:textId="7EA85A3E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DC62" w14:textId="3C2CC2B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8 044,97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2AF1D" w14:textId="30E67652" w:rsidR="003E753E" w:rsidRPr="00890607" w:rsidRDefault="006A7CDA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15 920,0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71A1" w14:textId="6B85AA5B" w:rsidR="003E753E" w:rsidRPr="00890607" w:rsidRDefault="006A7CDA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1869" w14:textId="77777777" w:rsidR="003E753E" w:rsidRPr="002830F6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5B3" w14:textId="77777777" w:rsidR="003E753E" w:rsidRPr="003F5EDA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E753E" w:rsidRPr="003F5EDA" w14:paraId="037334F5" w14:textId="77777777" w:rsidTr="00163680">
        <w:trPr>
          <w:gridAfter w:val="1"/>
          <w:wAfter w:w="1421" w:type="dxa"/>
          <w:trHeight w:val="22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6E8B" w14:textId="77777777" w:rsidR="003E753E" w:rsidRPr="003F5EDA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D6C65A" w14:textId="77777777" w:rsidR="003E753E" w:rsidRPr="003F5EDA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учреждений физической культуры и спорта, получившие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субсидии на иные цели из бюджета Сергиево-Посадского городского округа, ед.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E33" w14:textId="77777777" w:rsidR="003E753E" w:rsidRPr="003F5EDA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CC1" w14:textId="77777777" w:rsidR="003E753E" w:rsidRPr="003F5EDA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DD55" w14:textId="77777777" w:rsidR="003E753E" w:rsidRPr="00507BDC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496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E435AA" w14:textId="7AC029F1" w:rsidR="003E753E" w:rsidRPr="00507BDC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2C4E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9C7189D" w14:textId="1F5B406C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482BE0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9E56C50" w14:textId="19704CCC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9FB1" w14:textId="1E298CCD" w:rsidR="003E753E" w:rsidRPr="00507BDC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2026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F030" w14:textId="77777777" w:rsidR="003E753E" w:rsidRPr="00507BDC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727E" w14:textId="7D88F054" w:rsidR="003E753E" w:rsidRPr="003F5EDA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016C" w14:textId="7B82FA88" w:rsidR="003E753E" w:rsidRPr="003F5EDA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90D3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612EDD8" w14:textId="49A6DE98" w:rsidR="003E753E" w:rsidRPr="003F5EDA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5B52682C" w14:textId="77777777" w:rsidR="003E753E" w:rsidRPr="003F5EDA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bookmarkEnd w:id="5"/>
      <w:bookmarkEnd w:id="6"/>
      <w:tr w:rsidR="003E753E" w:rsidRPr="003F5EDA" w14:paraId="7DB9BE38" w14:textId="77777777" w:rsidTr="00163680">
        <w:trPr>
          <w:gridAfter w:val="1"/>
          <w:wAfter w:w="1421" w:type="dxa"/>
          <w:trHeight w:val="64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4DBA" w14:textId="77777777" w:rsidR="003E753E" w:rsidRPr="003F5EDA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9D7A6" w14:textId="77777777" w:rsidR="003E753E" w:rsidRPr="003F5EDA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2D78B" w14:textId="77777777" w:rsidR="003E753E" w:rsidRPr="003F5EDA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B3B9FA" w14:textId="77777777" w:rsidR="003E753E" w:rsidRPr="003F5EDA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746D" w14:textId="77777777" w:rsidR="003E753E" w:rsidRPr="00507BDC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F3E9D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2D1B80B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6953D1" w14:textId="77777777" w:rsidR="003E753E" w:rsidRPr="00507BDC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15EAD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9559CDA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DC67109" w14:textId="646F43D7" w:rsidR="003E753E" w:rsidRPr="00507BDC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B6130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EFF68E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AC328C" w14:textId="424AAB24" w:rsidR="003E753E" w:rsidRPr="00507BDC" w:rsidRDefault="00714F4B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20B6" w14:textId="61790470" w:rsidR="003E753E" w:rsidRPr="00507BDC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D144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0238EDCE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5D07B1FB" w14:textId="77777777" w:rsidR="003E753E" w:rsidRPr="00764DA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C23B" w14:textId="77777777" w:rsidR="003E753E" w:rsidRPr="00764DA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05F5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1146E82" w14:textId="77777777" w:rsidR="003E753E" w:rsidRPr="00764DA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3749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FB5BEFC" w14:textId="77777777" w:rsidR="003E753E" w:rsidRPr="00764DA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4457A" w14:textId="54C45731" w:rsidR="003E753E" w:rsidRPr="003F5EDA" w:rsidRDefault="006A7CDA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A351C" w14:textId="44AAAAFD" w:rsidR="003E753E" w:rsidRPr="003F5EDA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3A34" w14:textId="77777777" w:rsidR="003E753E" w:rsidRPr="003F5EDA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E753E" w:rsidRPr="003F5EDA" w14:paraId="6F0C2B65" w14:textId="77777777" w:rsidTr="00163680">
        <w:trPr>
          <w:gridAfter w:val="1"/>
          <w:wAfter w:w="1421" w:type="dxa"/>
          <w:trHeight w:val="22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68AC" w14:textId="77777777" w:rsidR="003E753E" w:rsidRPr="003F5EDA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371EA" w14:textId="77777777" w:rsidR="003E753E" w:rsidRPr="003F5EDA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F946" w14:textId="77777777" w:rsidR="003E753E" w:rsidRPr="003F5EDA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B8AF0C" w14:textId="77777777" w:rsidR="003E753E" w:rsidRPr="003F5EDA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372D" w14:textId="2A139D2D" w:rsidR="003E753E" w:rsidRPr="00507BDC" w:rsidRDefault="006A7CDA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EB0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581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9AFA" w14:textId="77777777" w:rsidR="003E753E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F1DF" w14:textId="3B1C1A59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BC45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8F1C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2287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6A88" w14:textId="77777777" w:rsidR="003E753E" w:rsidRPr="00890607" w:rsidRDefault="003E753E" w:rsidP="003E7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378A8" w14:textId="77777777" w:rsidR="003E753E" w:rsidRPr="003F5EDA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8CA40" w14:textId="77777777" w:rsidR="003E753E" w:rsidRPr="003F5EDA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3F7F4" w14:textId="77777777" w:rsidR="003E753E" w:rsidRPr="003F5EDA" w:rsidRDefault="003E753E" w:rsidP="003E7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3F95471C" w14:textId="77777777" w:rsidTr="00163680">
        <w:trPr>
          <w:gridAfter w:val="1"/>
          <w:wAfter w:w="1421" w:type="dxa"/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E9C74A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36A0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01.03 </w:t>
            </w:r>
          </w:p>
          <w:p w14:paraId="082F82AD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  <w:p w14:paraId="21B4E591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A06D" w14:textId="5269D32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4AA3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55A4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022F6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0E49" w14:textId="6B8C8C0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7EA" w14:textId="2C05F7D4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9FB8D" w14:textId="63E55012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A615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6F0A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58C54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D06DDF" w:rsidRPr="003F5EDA" w14:paraId="6544E638" w14:textId="77777777" w:rsidTr="00163680">
        <w:trPr>
          <w:gridAfter w:val="1"/>
          <w:wAfter w:w="1421" w:type="dxa"/>
          <w:trHeight w:val="608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E549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9F717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F178" w14:textId="7891E55F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4058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28D7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C94C7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2DA" w14:textId="09E4CC20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533" w14:textId="7C013DFA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45383" w14:textId="2B5FB2FF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AF57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4ED0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02981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24554971" w14:textId="77777777" w:rsidTr="00163680">
        <w:trPr>
          <w:gridAfter w:val="1"/>
          <w:wAfter w:w="1421" w:type="dxa"/>
          <w:trHeight w:val="449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0E091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F3D592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130A" w14:textId="3A1CFC9B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27AC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BE70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9712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14E" w14:textId="2977AA8A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FB8" w14:textId="56B3A85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452D9" w14:textId="106850B9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FEFE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30EF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8C9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21E30B3B" w14:textId="77777777" w:rsidTr="00163680">
        <w:trPr>
          <w:gridAfter w:val="1"/>
          <w:wAfter w:w="1421" w:type="dxa"/>
          <w:trHeight w:val="31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F4665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C826F" w14:textId="77777777" w:rsidR="00D06DDF" w:rsidRPr="003F5EDA" w:rsidRDefault="00D06DDF" w:rsidP="00D06D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объектов 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которых произведен к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апитальный ремонт, текущий ремонт, обустройство и техническое </w:t>
            </w:r>
            <w:proofErr w:type="gramStart"/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переоснащение,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ед.</w:t>
            </w:r>
            <w:proofErr w:type="gram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BF9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C85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4B8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9B8FED8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1582CD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947E69D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66DD57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74E" w14:textId="2262269A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1F20DC51" w14:textId="1C717E06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5AE" w14:textId="00F39CAB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C6B582" w14:textId="28725FF6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7EC" w14:textId="5E81B363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80EC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7FB3" w14:textId="657A5A7F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BC02" w14:textId="59C682F2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215C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64E78B97" w14:textId="2FAEABF8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4FE605C4" w14:textId="77777777" w:rsidTr="00163680">
        <w:trPr>
          <w:gridAfter w:val="1"/>
          <w:wAfter w:w="1421" w:type="dxa"/>
          <w:trHeight w:val="25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29513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DCE0D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7B85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5DA35C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FEFB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597B7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4A1E1A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8528EB7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958C6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31F4727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FA5FF0" w14:textId="31F9712B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4C5FC9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68475AF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57324C" w14:textId="60420AA6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9F0C8" w14:textId="5E2DF685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DB3B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A55793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061D86E3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55E8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7BE5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F85FF7F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5FE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D66565C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57BEF" w14:textId="257A08E9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03300" w14:textId="55B48811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6329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66C466A5" w14:textId="77777777" w:rsidTr="00163680">
        <w:trPr>
          <w:gridAfter w:val="1"/>
          <w:wAfter w:w="1421" w:type="dxa"/>
          <w:trHeight w:val="274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234B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CE17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F3AA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E49A26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7207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68A9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1AA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0C91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E773" w14:textId="40314941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E844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491A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4076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DCCA" w14:textId="084A3F09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C7E8E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FEF84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4844D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890607" w14:paraId="28291868" w14:textId="77777777" w:rsidTr="00163680">
        <w:trPr>
          <w:gridAfter w:val="1"/>
          <w:wAfter w:w="1421" w:type="dxa"/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A2BEA1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F589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01.04</w:t>
            </w: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7ACF" w14:textId="5B8C53A4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4293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C00B" w14:textId="5FF8FFC2" w:rsidR="00D06DDF" w:rsidRPr="00890607" w:rsidRDefault="006A7CDA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66 510,05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53A24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16E" w14:textId="7A3495A6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D722" w14:textId="4F2896A0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11 200,0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4503F" w14:textId="50CA5E22" w:rsidR="00D06DDF" w:rsidRPr="00890607" w:rsidRDefault="006A7CDA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12 300,0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DB5F" w14:textId="0E4F97D6" w:rsidR="00D06DDF" w:rsidRPr="00890607" w:rsidRDefault="006A7CDA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12 300,0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965E" w14:textId="0D7EB177" w:rsidR="00D06DDF" w:rsidRPr="00890607" w:rsidRDefault="006A7CDA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12 300,0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1593B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D06DDF" w:rsidRPr="00890607" w14:paraId="4D1FD95D" w14:textId="77777777" w:rsidTr="00163680">
        <w:trPr>
          <w:gridAfter w:val="1"/>
          <w:wAfter w:w="1421" w:type="dxa"/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1DCE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6415F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DC0A" w14:textId="6FBBE2FE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2F4B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2AE9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5FE3E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7A8" w14:textId="4E5DEA0E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DB2D" w14:textId="6327569C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762F2" w14:textId="2FCABE47" w:rsidR="00D06DDF" w:rsidRPr="00890607" w:rsidRDefault="006A7CDA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C5B8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F359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4617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890607" w14:paraId="67AA7F2C" w14:textId="77777777" w:rsidTr="00163680">
        <w:trPr>
          <w:gridAfter w:val="1"/>
          <w:wAfter w:w="1421" w:type="dxa"/>
          <w:trHeight w:val="43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2AC09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EBAA5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42ED" w14:textId="20087508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6906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C65F" w14:textId="5F20189A" w:rsidR="00D06DDF" w:rsidRPr="00890607" w:rsidRDefault="006A7CDA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66 510,05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1763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75C" w14:textId="03E8F288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EED4" w14:textId="77327A62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11 200,0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8E199" w14:textId="75B3A583" w:rsidR="006A7CDA" w:rsidRPr="00890607" w:rsidRDefault="006A7CDA" w:rsidP="006A7CD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sz w:val="16"/>
                <w:szCs w:val="16"/>
              </w:rPr>
              <w:t>12 300,0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EC1" w14:textId="2C01CECF" w:rsidR="00D06DDF" w:rsidRPr="00890607" w:rsidRDefault="006A7CDA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12 300,0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121B" w14:textId="37BFEE1D" w:rsidR="00D06DDF" w:rsidRPr="00890607" w:rsidRDefault="006A7CDA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12 300,0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DEE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890607" w14:paraId="481AD324" w14:textId="77777777" w:rsidTr="00163680">
        <w:trPr>
          <w:gridAfter w:val="1"/>
          <w:wAfter w:w="1421" w:type="dxa"/>
          <w:trHeight w:val="1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DA16A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861E99" w14:textId="77777777" w:rsidR="00D06DDF" w:rsidRPr="00890607" w:rsidRDefault="00D06DDF" w:rsidP="00D06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физкультурных и спортивных мероприятий, ед.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B2C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9DCA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38909F3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B4F98A0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9F1ACD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3DD3FACC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49332A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3C7792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0769" w14:textId="0D2D41B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182EBEF1" w14:textId="3875B88F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09B" w14:textId="2B4F443D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D83C3E" w14:textId="6CE0D8E9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FD1C8" w14:textId="39EEAC33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2026 год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FFC244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88BA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311E00C" w14:textId="31DD6EEB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F27F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CD7A14A" w14:textId="4EDDCE6A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BDD4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7537777" w14:textId="61F49F36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890607" w14:paraId="781139D8" w14:textId="77777777" w:rsidTr="00163680">
        <w:trPr>
          <w:gridAfter w:val="1"/>
          <w:wAfter w:w="1421" w:type="dxa"/>
          <w:trHeight w:val="563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EDC9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0C76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FFE8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36A1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60B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FD70D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A69D0A3" w14:textId="22A8AD6D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C12048A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BBA885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B124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992691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C299F57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21BA8C6" w14:textId="01247DBF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F7CA6F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B4ED791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105831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FF5D1C" w14:textId="3AF6A1C4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DCD2" w14:textId="018BC489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4159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3407E41A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DC67B29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2D6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565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4D42BD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07A0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265F8375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C59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191BF2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14A84D" w14:textId="32C5D13F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="006A7CDA"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C84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B009105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8974F5" w14:textId="17210029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="006A7CDA"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C74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890607" w14:paraId="3C6F435D" w14:textId="77777777" w:rsidTr="00163680">
        <w:trPr>
          <w:gridAfter w:val="1"/>
          <w:wAfter w:w="1421" w:type="dxa"/>
          <w:trHeight w:val="233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0F7A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F8679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B0EA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DC7F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C5A8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0BAFD8" w14:textId="45FA6302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27</w:t>
            </w:r>
            <w:r w:rsidR="006A7CDA"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E5F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CE50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A44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AAD8" w14:textId="04A3F4DC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8515E1" w14:textId="16176448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="006A7CDA"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</w:t>
            </w: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4AC7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1329FD0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E193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FBDA3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EC28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6A2A17B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DBB3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30E5125" w14:textId="3C1A725D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="006A7CDA"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</w:t>
            </w: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D48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044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184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890607" w14:paraId="3042E528" w14:textId="77777777" w:rsidTr="00163680">
        <w:trPr>
          <w:gridAfter w:val="1"/>
          <w:wAfter w:w="1421" w:type="dxa"/>
          <w:trHeight w:val="30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863D" w14:textId="153BE56A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D2B2" w14:textId="2D940856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Основное мероприятие 02</w:t>
            </w:r>
            <w:r w:rsidRPr="008906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bookmarkStart w:id="7" w:name="_Hlk120180308"/>
            <w:r w:rsidRPr="008906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Создание условий для занятий</w:t>
            </w:r>
            <w:bookmarkEnd w:id="7"/>
            <w:r w:rsidRPr="008906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физической культурой и спортом</w:t>
            </w: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DA19" w14:textId="15E346B3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A60E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5109" w14:textId="21155575" w:rsidR="00D06DDF" w:rsidRPr="00890607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21 270,36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D99F6" w14:textId="488B6D61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E73" w14:textId="27EFEAD8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2C1C" w14:textId="4F6DE199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6 879,16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03D2" w14:textId="61151334" w:rsidR="00D06DDF" w:rsidRPr="00890607" w:rsidRDefault="006A7CDA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7 195,6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8B86" w14:textId="5C2F7A75" w:rsidR="00D06DDF" w:rsidRPr="00890607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7 195,6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4D74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A306B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E04059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511A179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6C84A2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441ED8C" w14:textId="0D747D2E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06DDF" w:rsidRPr="001D25E1" w14:paraId="221ED3FF" w14:textId="77777777" w:rsidTr="00163680">
        <w:trPr>
          <w:gridAfter w:val="1"/>
          <w:wAfter w:w="1421" w:type="dxa"/>
          <w:trHeight w:val="66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0C72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2DE1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00FB" w14:textId="0B827EE6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7AC5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AC62" w14:textId="4CFDBECC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F1D1F" w14:textId="3A113AAF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8EF" w14:textId="420519BA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E739" w14:textId="45747BA8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D4EB" w14:textId="333B8E34" w:rsidR="00D06DDF" w:rsidRPr="00890607" w:rsidRDefault="006A7CDA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08C6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5FC2" w14:textId="77777777" w:rsidR="00D06DDF" w:rsidRPr="001D25E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C686D" w14:textId="77777777" w:rsidR="00D06DDF" w:rsidRPr="001D25E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1D25E1" w14:paraId="3DE34F0B" w14:textId="77777777" w:rsidTr="00163680">
        <w:trPr>
          <w:gridAfter w:val="1"/>
          <w:wAfter w:w="1421" w:type="dxa"/>
          <w:trHeight w:val="6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B289" w14:textId="77777777" w:rsidR="00D06DDF" w:rsidRPr="001D25E1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DD88" w14:textId="77777777" w:rsidR="00D06DDF" w:rsidRPr="001D25E1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60E1" w14:textId="5FE4FC5E" w:rsidR="00D06DDF" w:rsidRPr="001D25E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7399" w14:textId="77777777" w:rsidR="00D06DDF" w:rsidRPr="001D25E1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BA8F3" w14:textId="798AE569" w:rsidR="00D06DDF" w:rsidRPr="00B8025F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highlight w:val="green"/>
              </w:rPr>
            </w:pPr>
            <w:r w:rsidRPr="00B8025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21 270,36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D2921" w14:textId="58B8B95A" w:rsidR="00D06DDF" w:rsidRPr="00FC1B6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8F8" w14:textId="41ABA828" w:rsidR="00D06DDF" w:rsidRPr="00FC1B6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84D" w14:textId="20B8BB0B" w:rsidR="00D06DDF" w:rsidRPr="00FC1B6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64B7E" w14:textId="45AF8332" w:rsidR="00D06DDF" w:rsidRPr="00FC1B61" w:rsidRDefault="006A7CDA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7 195,6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D97F" w14:textId="3910A86C" w:rsidR="00D06DDF" w:rsidRPr="001D25E1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8025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7 195,6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A3DE" w14:textId="77777777" w:rsidR="00D06DDF" w:rsidRPr="001D25E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6778" w14:textId="77777777" w:rsidR="00D06DDF" w:rsidRPr="001D25E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3E2CA316" w14:textId="77777777" w:rsidTr="00163680">
        <w:trPr>
          <w:gridAfter w:val="1"/>
          <w:wAfter w:w="1421" w:type="dxa"/>
          <w:trHeight w:val="58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524C" w14:textId="061D8AEC" w:rsidR="00D06DDF" w:rsidRPr="001D25E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4075" w14:textId="77777777" w:rsidR="00D06DDF" w:rsidRPr="001D25E1" w:rsidRDefault="00D06DDF" w:rsidP="00D0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02.10.</w:t>
            </w:r>
          </w:p>
          <w:p w14:paraId="3805CE94" w14:textId="5CB2BDEA" w:rsidR="00D06DDF" w:rsidRPr="001D25E1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универсальных спортивных площадок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DA9C" w14:textId="526D9202" w:rsidR="00D06DDF" w:rsidRPr="001D25E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659F" w14:textId="77777777" w:rsidR="00D06DDF" w:rsidRPr="001D25E1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3B28" w14:textId="28FA8EC7" w:rsidR="00D06DDF" w:rsidRPr="00B8025F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highlight w:val="green"/>
              </w:rPr>
            </w:pPr>
            <w:r w:rsidRPr="00B8025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21 270,36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68C9" w14:textId="715EE709" w:rsidR="00D06DDF" w:rsidRPr="00FC1B6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F81" w14:textId="60D242AC" w:rsidR="00D06DDF" w:rsidRPr="00FC1B6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A078" w14:textId="69EC54C2" w:rsidR="00D06DDF" w:rsidRPr="00FC1B6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34B4" w14:textId="0485D28D" w:rsidR="00D06DDF" w:rsidRPr="00FC1B61" w:rsidRDefault="006A7CDA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7 195,6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92E4" w14:textId="1DF150BF" w:rsidR="00D06DDF" w:rsidRPr="001D25E1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8025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7 195,6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02D5" w14:textId="77777777" w:rsidR="00D06DDF" w:rsidRPr="001D25E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05C3A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07BEF56A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3D99CE7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652901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E2D218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A2CE8A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C484EE" w14:textId="72B23534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7595B43E" w14:textId="77777777" w:rsidTr="00163680">
        <w:trPr>
          <w:gridAfter w:val="1"/>
          <w:wAfter w:w="1421" w:type="dxa"/>
          <w:trHeight w:val="66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49F3" w14:textId="77777777" w:rsidR="00D06DDF" w:rsidRPr="001D25E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C9A4" w14:textId="77777777" w:rsidR="00D06DDF" w:rsidRPr="001D25E1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74AA" w14:textId="70B1D611" w:rsidR="00D06DDF" w:rsidRPr="001D25E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80A9" w14:textId="77777777" w:rsidR="00D06DDF" w:rsidRPr="001D25E1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CA9A" w14:textId="7DE2B4FD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F75D9" w14:textId="7D54AACE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213" w14:textId="34299760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8178" w14:textId="2A7C866C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9705" w14:textId="5B3ABA9F" w:rsidR="00D06DDF" w:rsidRPr="00890607" w:rsidRDefault="006A7CDA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636D" w14:textId="77777777" w:rsidR="00D06DDF" w:rsidRPr="001D25E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0073" w14:textId="77777777" w:rsidR="00D06DDF" w:rsidRPr="001D25E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C09EE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4793CFFF" w14:textId="6BB6C82D" w:rsidTr="00163680">
        <w:trPr>
          <w:trHeight w:val="6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A4FD" w14:textId="77777777" w:rsidR="00D06DDF" w:rsidRPr="001D25E1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3821" w14:textId="77777777" w:rsidR="00D06DDF" w:rsidRPr="001D25E1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2900" w14:textId="2A823287" w:rsidR="00D06DDF" w:rsidRPr="001D25E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A4C4" w14:textId="77777777" w:rsidR="00D06DDF" w:rsidRPr="001D25E1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EBCC9" w14:textId="7560B50E" w:rsidR="00D06DDF" w:rsidRPr="00890607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21 270,36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D2CBB" w14:textId="3AA0FF23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73D" w14:textId="4D68C392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D62" w14:textId="063D9EF3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8D8D0" w14:textId="53277209" w:rsidR="00D06DDF" w:rsidRPr="00890607" w:rsidRDefault="006A7CDA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7 195,6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29B" w14:textId="552B2731" w:rsidR="00D06DDF" w:rsidRPr="001D25E1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8025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7 195,6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257D" w14:textId="77777777" w:rsidR="00D06DDF" w:rsidRPr="001D25E1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1CCE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65A6" w14:textId="77777777" w:rsidR="00D06DDF" w:rsidRPr="003F5EDA" w:rsidRDefault="00D06DDF" w:rsidP="00D06DDF"/>
        </w:tc>
      </w:tr>
      <w:tr w:rsidR="00D06DDF" w:rsidRPr="003F5EDA" w14:paraId="19B543F7" w14:textId="77777777" w:rsidTr="00163680">
        <w:trPr>
          <w:gridAfter w:val="1"/>
          <w:wAfter w:w="1421" w:type="dxa"/>
          <w:trHeight w:val="22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3638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EFA7E2" w14:textId="43C1E3DA" w:rsidR="00D06DDF" w:rsidRPr="003F5EDA" w:rsidRDefault="00A57073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A57073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  <w:r w:rsidR="00D06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D06DDF"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6304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6919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92FE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282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8BB36F8" w14:textId="5D224A5E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EB7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38A5AE" w14:textId="701C1DC3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0C27CA" w14:textId="7A6C76A6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D909" w14:textId="5D5EA75D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2026 год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D30F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C767" w14:textId="52B9FAF0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BC6C" w14:textId="01DA3B8E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FF2E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342C200" w14:textId="66B34189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09263469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506DD7F5" w14:textId="77777777" w:rsidTr="00163680">
        <w:trPr>
          <w:gridAfter w:val="1"/>
          <w:wAfter w:w="1421" w:type="dxa"/>
          <w:trHeight w:val="64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0776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42490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9B54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12B863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883C1" w14:textId="7777777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4473F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C0DF4AE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C23827E" w14:textId="67C0C62A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1ED85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711E7AE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DED9C4" w14:textId="4CD2A352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8823A" w14:textId="77777777" w:rsidR="00D06DDF" w:rsidRPr="00890607" w:rsidRDefault="00D06DDF" w:rsidP="005A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4381495" w14:textId="77777777" w:rsidR="005A3851" w:rsidRPr="00890607" w:rsidRDefault="005A3851" w:rsidP="005A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A3963AF" w14:textId="567A866C" w:rsidR="005A3851" w:rsidRPr="00890607" w:rsidRDefault="005A3851" w:rsidP="005A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52307" w14:textId="385F4727" w:rsidR="00D06DDF" w:rsidRPr="00890607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6975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563383E5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1157D298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C1FF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36FD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61F382B7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F9D0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245D0C85" w14:textId="2F0F6606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5FD92" w14:textId="46D07AF1" w:rsidR="00D06DDF" w:rsidRPr="003F5EDA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D86CF" w14:textId="7798E1F9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7296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7F5D845F" w14:textId="77777777" w:rsidTr="00163680">
        <w:trPr>
          <w:gridAfter w:val="1"/>
          <w:wAfter w:w="1421" w:type="dxa"/>
          <w:trHeight w:val="22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B3CA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8016E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C9E1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1C8C63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8F07" w14:textId="4C1A5E70" w:rsidR="00D06DDF" w:rsidRPr="00890607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9F2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0E9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5E67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5F59" w14:textId="46B1F31C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80D2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C791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CB5C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5F69" w14:textId="4DD55F56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C93AED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672A3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89734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C6748" w:rsidRPr="003F5EDA" w14:paraId="656D0FAE" w14:textId="77777777" w:rsidTr="00163680">
        <w:trPr>
          <w:gridAfter w:val="1"/>
          <w:wAfter w:w="1421" w:type="dxa"/>
          <w:trHeight w:val="31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781B88" w14:textId="5155F4BA" w:rsidR="004C6748" w:rsidRPr="003F5EDA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F498" w14:textId="77777777" w:rsidR="004C6748" w:rsidRPr="003F5EDA" w:rsidRDefault="004C6748" w:rsidP="004C67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03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29EE" w14:textId="26867BA6" w:rsidR="004C6748" w:rsidRPr="003F5EDA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90F1" w14:textId="77777777" w:rsidR="004C6748" w:rsidRPr="003F5EDA" w:rsidRDefault="004C6748" w:rsidP="004C67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334E" w14:textId="14028DDD" w:rsidR="004C6748" w:rsidRPr="0089060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66 829,44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33BA9" w14:textId="77777777" w:rsidR="004C6748" w:rsidRPr="0089060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71E" w14:textId="0345F1B3" w:rsidR="004C6748" w:rsidRPr="0089060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D09C" w14:textId="5E2FB85E" w:rsidR="004C6748" w:rsidRPr="0089060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493D8" w14:textId="0ABC4DAF" w:rsidR="004C6748" w:rsidRPr="0089060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2 490,5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303B" w14:textId="77777777" w:rsidR="004C6748" w:rsidRPr="00764DA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1224" w14:textId="77777777" w:rsidR="004C6748" w:rsidRPr="00764DA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8A639" w14:textId="77777777" w:rsidR="004C6748" w:rsidRPr="003F5EDA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A8DCCEC" w14:textId="77777777" w:rsidR="004C6748" w:rsidRPr="003F5EDA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CFB4902" w14:textId="77777777" w:rsidR="004C6748" w:rsidRPr="003F5EDA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2CB250" w14:textId="77777777" w:rsidR="004C6748" w:rsidRPr="003F5EDA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C15FB5" w14:textId="77777777" w:rsidR="004C6748" w:rsidRPr="003F5EDA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8188E1" w14:textId="77777777" w:rsidR="004C6748" w:rsidRPr="003F5EDA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C6748" w:rsidRPr="003F5EDA" w14:paraId="03462068" w14:textId="77777777" w:rsidTr="00163680">
        <w:trPr>
          <w:gridAfter w:val="1"/>
          <w:wAfter w:w="1421" w:type="dxa"/>
          <w:trHeight w:val="31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6E4A" w14:textId="77777777" w:rsidR="004C6748" w:rsidRPr="003F5EDA" w:rsidRDefault="004C6748" w:rsidP="004C67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6CBD3" w14:textId="77777777" w:rsidR="004C6748" w:rsidRPr="003F5EDA" w:rsidRDefault="004C6748" w:rsidP="004C67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274E" w14:textId="2D9375D9" w:rsidR="004C6748" w:rsidRPr="003F5EDA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CA61" w14:textId="77777777" w:rsidR="004C6748" w:rsidRPr="003F5EDA" w:rsidRDefault="004C6748" w:rsidP="004C67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C6B" w14:textId="2D087171" w:rsidR="004C6748" w:rsidRPr="0089060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49 805,77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D1544" w14:textId="77777777" w:rsidR="004C6748" w:rsidRPr="0089060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D4C" w14:textId="2D56062B" w:rsidR="004C6748" w:rsidRPr="0089060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293D" w14:textId="67C0D6F9" w:rsidR="004C6748" w:rsidRPr="0089060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596DD" w14:textId="24D8D4FC" w:rsidR="004C6748" w:rsidRPr="0089060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1 937,6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B231" w14:textId="77777777" w:rsidR="004C6748" w:rsidRPr="00764DA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B56E" w14:textId="77777777" w:rsidR="004C6748" w:rsidRPr="00764DA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4F634" w14:textId="77777777" w:rsidR="004C6748" w:rsidRPr="003F5EDA" w:rsidRDefault="004C6748" w:rsidP="004C67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C6748" w:rsidRPr="003F5EDA" w14:paraId="54E4F733" w14:textId="77777777" w:rsidTr="00163680">
        <w:trPr>
          <w:gridAfter w:val="1"/>
          <w:wAfter w:w="1421" w:type="dxa"/>
          <w:trHeight w:val="511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5DE78" w14:textId="77777777" w:rsidR="004C6748" w:rsidRPr="003F5EDA" w:rsidRDefault="004C6748" w:rsidP="004C67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46D46" w14:textId="77777777" w:rsidR="004C6748" w:rsidRPr="003F5EDA" w:rsidRDefault="004C6748" w:rsidP="004C67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F272" w14:textId="408D7F4C" w:rsidR="004C6748" w:rsidRPr="003F5EDA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B4FC" w14:textId="77777777" w:rsidR="004C6748" w:rsidRPr="003F5EDA" w:rsidRDefault="004C6748" w:rsidP="004C67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22E0" w14:textId="2E6AB8B2" w:rsidR="004C6748" w:rsidRPr="0089060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17 023,67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BEAFA" w14:textId="77777777" w:rsidR="004C6748" w:rsidRPr="0089060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E7B" w14:textId="0973C6FD" w:rsidR="004C6748" w:rsidRPr="0089060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B05" w14:textId="4D8F725F" w:rsidR="004C6748" w:rsidRPr="0089060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25F7A" w14:textId="299E5D8B" w:rsidR="004C6748" w:rsidRPr="00890607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552,9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B39C" w14:textId="77777777" w:rsidR="004C6748" w:rsidRPr="003F5EDA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475B" w14:textId="77777777" w:rsidR="004C6748" w:rsidRPr="003F5EDA" w:rsidRDefault="004C6748" w:rsidP="004C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4462C" w14:textId="77777777" w:rsidR="004C6748" w:rsidRPr="003F5EDA" w:rsidRDefault="004C6748" w:rsidP="004C67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62DA6" w:rsidRPr="003F5EDA" w14:paraId="1F472FA4" w14:textId="77777777" w:rsidTr="00163680">
        <w:trPr>
          <w:gridAfter w:val="1"/>
          <w:wAfter w:w="1421" w:type="dxa"/>
          <w:trHeight w:val="444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4AF9" w14:textId="77777777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bookmarkStart w:id="8" w:name="_Hlk217486254"/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1E6D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03.01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320F" w14:textId="68058B30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4A08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F3EA" w14:textId="77777777" w:rsidR="00462DA6" w:rsidRPr="002F227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3E22" w14:textId="77777777" w:rsidR="00462DA6" w:rsidRPr="002F227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1AB" w14:textId="39A58145" w:rsidR="00462DA6" w:rsidRPr="002F227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F295" w14:textId="1323775D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08E4C" w14:textId="78CB95F6" w:rsidR="00462DA6" w:rsidRPr="002F227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1E17" w14:textId="77777777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4860" w14:textId="77777777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A53A2" w14:textId="77777777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Развитие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462DA6" w:rsidRPr="003F5EDA" w14:paraId="192A1FAC" w14:textId="77777777" w:rsidTr="00163680">
        <w:trPr>
          <w:gridAfter w:val="1"/>
          <w:wAfter w:w="1421" w:type="dxa"/>
          <w:trHeight w:val="943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B6C7D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DBCF2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58F8" w14:textId="6864D49B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FFC0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6AE7" w14:textId="77777777" w:rsidR="00462DA6" w:rsidRPr="002F227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8E707" w14:textId="77777777" w:rsidR="00462DA6" w:rsidRPr="002F227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789" w14:textId="1D5D1819" w:rsidR="00462DA6" w:rsidRPr="002F227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E8DE" w14:textId="52A6DDE3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3B97A" w14:textId="311B0D7B" w:rsidR="00462DA6" w:rsidRPr="002F227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59C7" w14:textId="77777777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1C7" w14:textId="77777777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98C1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62DA6" w:rsidRPr="003F5EDA" w14:paraId="5574A7C6" w14:textId="77777777" w:rsidTr="00163680">
        <w:trPr>
          <w:gridAfter w:val="1"/>
          <w:wAfter w:w="1421" w:type="dxa"/>
          <w:trHeight w:val="264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DD132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181F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3681" w14:textId="0D68402B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C0CA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DBA0" w14:textId="77777777" w:rsidR="00462DA6" w:rsidRPr="002F227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6597" w14:textId="77777777" w:rsidR="00462DA6" w:rsidRPr="002F227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9936" w14:textId="17723D5E" w:rsidR="00462DA6" w:rsidRPr="002F227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9723" w14:textId="669B22A8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40AE1" w14:textId="50528DE6" w:rsidR="00462DA6" w:rsidRPr="002F227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1986" w14:textId="77777777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ED44" w14:textId="77777777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D66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62DA6" w:rsidRPr="003F5EDA" w14:paraId="52CCFE58" w14:textId="77777777" w:rsidTr="00163680">
        <w:trPr>
          <w:gridAfter w:val="1"/>
          <w:wAfter w:w="1421" w:type="dxa"/>
          <w:trHeight w:val="18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528F9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D4B1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  <w:r w:rsidRPr="003F5E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4412" w14:textId="77777777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421A" w14:textId="77777777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B7EF" w14:textId="77777777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985" w14:textId="3BF0427A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3BADCDA7" w14:textId="4C2A6F85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99D" w14:textId="0C65083D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1896" w14:textId="179B9E81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6559" w14:textId="0568B54A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CD77" w14:textId="77777777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0B2D" w14:textId="1466A504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9C21" w14:textId="5275E572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D199" w14:textId="77777777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54E9593" w14:textId="759C31E3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62DA6" w:rsidRPr="003F5EDA" w14:paraId="2EFCC6AD" w14:textId="77777777" w:rsidTr="00163680">
        <w:trPr>
          <w:gridAfter w:val="1"/>
          <w:wAfter w:w="1421" w:type="dxa"/>
          <w:trHeight w:val="25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65CEC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933E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6C45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5621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F945" w14:textId="77777777" w:rsidR="00462DA6" w:rsidRPr="00764DA7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AC0FC" w14:textId="77777777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5A99844" w14:textId="77777777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298EC" w14:textId="77777777" w:rsidR="00462DA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4B9EDE4" w14:textId="77777777" w:rsidR="00462DA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65FBD5C" w14:textId="51C16E86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C22EE" w14:textId="77777777" w:rsidR="00462DA6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BE31A6B" w14:textId="77777777" w:rsidR="00462DA6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9CF2E2" w14:textId="62795A54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5E7E" w14:textId="42BD1A0B" w:rsidR="00462DA6" w:rsidRPr="00764DA7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FEE" w14:textId="77777777" w:rsidR="00462DA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211B43B" w14:textId="77777777" w:rsidR="00462DA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1C3BFBF3" w14:textId="77777777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5BD0" w14:textId="77777777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FCB" w14:textId="77777777" w:rsidR="00462DA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9E8716F" w14:textId="77777777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7C20" w14:textId="77777777" w:rsidR="00462DA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52AC3E5" w14:textId="77777777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F48" w14:textId="379AB517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6B1" w14:textId="45220780" w:rsidR="00462DA6" w:rsidRPr="003F5EDA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56D4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62DA6" w:rsidRPr="003F5EDA" w14:paraId="2A4260BA" w14:textId="77777777" w:rsidTr="00163680">
        <w:trPr>
          <w:gridAfter w:val="1"/>
          <w:wAfter w:w="1421" w:type="dxa"/>
          <w:trHeight w:val="23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B583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342F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E7DC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B545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E373" w14:textId="77777777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BEA" w14:textId="77777777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2E868D" w14:textId="77777777" w:rsidR="00462DA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71D365E" w14:textId="77777777" w:rsidR="00462DA6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EF21" w14:textId="7F1EAE9A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BDFF" w14:textId="77777777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C6F7" w14:textId="77777777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B7CB" w14:textId="77777777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93DB" w14:textId="77777777" w:rsidR="00462DA6" w:rsidRPr="00764DA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8FEC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57B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A3DE" w14:textId="77777777" w:rsidR="00462DA6" w:rsidRPr="003F5EDA" w:rsidRDefault="00462DA6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bookmarkEnd w:id="8"/>
      <w:tr w:rsidR="00462DA6" w:rsidRPr="003F5EDA" w14:paraId="61C2A485" w14:textId="77777777" w:rsidTr="00163680">
        <w:trPr>
          <w:gridAfter w:val="1"/>
          <w:wAfter w:w="1421" w:type="dxa"/>
          <w:trHeight w:val="444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488C" w14:textId="59EBB57E" w:rsidR="00462DA6" w:rsidRPr="003F5EDA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3.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7488" w14:textId="1037CC48" w:rsidR="00462DA6" w:rsidRPr="00462DA6" w:rsidRDefault="00462DA6" w:rsidP="00462DA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03.0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</w:t>
            </w:r>
          </w:p>
          <w:p w14:paraId="7AB30DC7" w14:textId="0C055C54" w:rsidR="00462DA6" w:rsidRPr="003F5EDA" w:rsidRDefault="00462DA6" w:rsidP="00462DA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62DA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934A" w14:textId="23749B5E" w:rsidR="00462DA6" w:rsidRPr="003F5EDA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34B70" w14:textId="77777777" w:rsidR="00462DA6" w:rsidRPr="003F5EDA" w:rsidRDefault="00462DA6" w:rsidP="00462DA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E1BB17" w14:textId="2514EA7F" w:rsidR="00462DA6" w:rsidRPr="00890607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2 490,5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32C0F" w14:textId="4C9FD307" w:rsidR="00462DA6" w:rsidRPr="00890607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18F6" w14:textId="77777777" w:rsidR="00462DA6" w:rsidRPr="00890607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6337" w14:textId="77777777" w:rsidR="00462DA6" w:rsidRPr="00890607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B2A9E" w14:textId="6541D435" w:rsidR="00462DA6" w:rsidRPr="00890607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2 490,5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D022" w14:textId="77777777" w:rsidR="00462DA6" w:rsidRPr="003F5EDA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6EEE" w14:textId="77777777" w:rsidR="00462DA6" w:rsidRPr="003F5EDA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3A4B6" w14:textId="77777777" w:rsidR="00462DA6" w:rsidRPr="003F5EDA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Развитие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462DA6" w:rsidRPr="003F5EDA" w14:paraId="47A9A4FE" w14:textId="77777777" w:rsidTr="00163680">
        <w:trPr>
          <w:gridAfter w:val="1"/>
          <w:wAfter w:w="1421" w:type="dxa"/>
          <w:trHeight w:val="943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E6A52" w14:textId="77777777" w:rsidR="00462DA6" w:rsidRPr="003F5EDA" w:rsidRDefault="00462DA6" w:rsidP="00462DA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183C3" w14:textId="77777777" w:rsidR="00462DA6" w:rsidRPr="003F5EDA" w:rsidRDefault="00462DA6" w:rsidP="00462DA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9D9F" w14:textId="04E50BF3" w:rsidR="00462DA6" w:rsidRPr="003F5EDA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95B5" w14:textId="77777777" w:rsidR="00462DA6" w:rsidRPr="003F5EDA" w:rsidRDefault="00462DA6" w:rsidP="00462DA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31C65" w14:textId="53F64F87" w:rsidR="00462DA6" w:rsidRPr="00890607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1 937,6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51ECA" w14:textId="6BDD95D4" w:rsidR="00462DA6" w:rsidRPr="00890607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0BE4" w14:textId="77777777" w:rsidR="00462DA6" w:rsidRPr="00890607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01DF" w14:textId="77777777" w:rsidR="00462DA6" w:rsidRPr="00890607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88BE6" w14:textId="1A96932E" w:rsidR="00462DA6" w:rsidRPr="00890607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1 937,6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BFC3" w14:textId="77777777" w:rsidR="00462DA6" w:rsidRPr="003F5EDA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87814" w14:textId="77777777" w:rsidR="00462DA6" w:rsidRPr="003F5EDA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361BE" w14:textId="77777777" w:rsidR="00462DA6" w:rsidRPr="003F5EDA" w:rsidRDefault="00462DA6" w:rsidP="00462DA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62DA6" w:rsidRPr="003F5EDA" w14:paraId="0035361C" w14:textId="77777777" w:rsidTr="00163680">
        <w:trPr>
          <w:gridAfter w:val="1"/>
          <w:wAfter w:w="1421" w:type="dxa"/>
          <w:trHeight w:val="264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B7E7C" w14:textId="77777777" w:rsidR="00462DA6" w:rsidRPr="003F5EDA" w:rsidRDefault="00462DA6" w:rsidP="00462DA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4F8F" w14:textId="77777777" w:rsidR="00462DA6" w:rsidRPr="003F5EDA" w:rsidRDefault="00462DA6" w:rsidP="00462DA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0C19" w14:textId="6B0A97E1" w:rsidR="00462DA6" w:rsidRPr="003F5EDA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EB2E" w14:textId="77777777" w:rsidR="00462DA6" w:rsidRPr="003F5EDA" w:rsidRDefault="00462DA6" w:rsidP="00462DA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D82438" w14:textId="16A82658" w:rsidR="00462DA6" w:rsidRPr="00890607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25062" w14:textId="4CD7A793" w:rsidR="00462DA6" w:rsidRPr="00890607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A9DA" w14:textId="77777777" w:rsidR="00462DA6" w:rsidRPr="00890607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967" w14:textId="77777777" w:rsidR="00462DA6" w:rsidRPr="00890607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309A7" w14:textId="03690AA6" w:rsidR="00462DA6" w:rsidRPr="00890607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552,9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1F36" w14:textId="77777777" w:rsidR="00462DA6" w:rsidRPr="003F5EDA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48C3" w14:textId="77777777" w:rsidR="00462DA6" w:rsidRPr="003F5EDA" w:rsidRDefault="00462DA6" w:rsidP="0046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3B20" w14:textId="77777777" w:rsidR="00462DA6" w:rsidRPr="003F5EDA" w:rsidRDefault="00462DA6" w:rsidP="00462DA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62DA6" w:rsidRPr="003F5EDA" w14:paraId="51690299" w14:textId="77777777" w:rsidTr="00163680">
        <w:trPr>
          <w:gridAfter w:val="1"/>
          <w:wAfter w:w="1421" w:type="dxa"/>
          <w:trHeight w:val="18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990D7" w14:textId="77777777" w:rsidR="00462DA6" w:rsidRPr="003F5EDA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3238" w14:textId="7E6BB378" w:rsidR="00462DA6" w:rsidRPr="003F5EDA" w:rsidRDefault="00462DA6" w:rsidP="00AB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2D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Количество объектов физической культуры и спорта, в которых была проведена модернизация материально-технической базы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5356" w14:textId="77777777" w:rsidR="00462DA6" w:rsidRPr="003F5EDA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D0C0" w14:textId="77777777" w:rsidR="00462DA6" w:rsidRPr="003F5EDA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2CAB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6A93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086643B3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E9A4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1A95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B672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180C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35A9" w14:textId="77777777" w:rsidR="00462DA6" w:rsidRPr="003F5EDA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822B" w14:textId="77777777" w:rsidR="00462DA6" w:rsidRPr="003F5EDA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6325" w14:textId="77777777" w:rsidR="00462DA6" w:rsidRPr="003F5EDA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12974CC6" w14:textId="77777777" w:rsidR="00462DA6" w:rsidRPr="003F5EDA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62DA6" w:rsidRPr="003F5EDA" w14:paraId="4B715D36" w14:textId="77777777" w:rsidTr="00163680">
        <w:trPr>
          <w:gridAfter w:val="1"/>
          <w:wAfter w:w="1421" w:type="dxa"/>
          <w:trHeight w:val="25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58A0A" w14:textId="77777777" w:rsidR="00462DA6" w:rsidRPr="003F5EDA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6F09" w14:textId="77777777" w:rsidR="00462DA6" w:rsidRPr="003F5EDA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7819" w14:textId="77777777" w:rsidR="00462DA6" w:rsidRPr="003F5EDA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2A07" w14:textId="77777777" w:rsidR="00462DA6" w:rsidRPr="003F5EDA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2B4E" w14:textId="77777777" w:rsidR="00462DA6" w:rsidRPr="00764DA7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8243C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F02BD8D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ECD6C" w14:textId="77777777" w:rsidR="00462DA6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98B842C" w14:textId="77777777" w:rsidR="00462DA6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5A60F4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649BA" w14:textId="77777777" w:rsidR="00462DA6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8763A5" w14:textId="77777777" w:rsidR="00462DA6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A06B38C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A5FA" w14:textId="77777777" w:rsidR="00462DA6" w:rsidRPr="00764DA7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306D" w14:textId="77777777" w:rsidR="00462DA6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69BC9FCF" w14:textId="77777777" w:rsidR="00462DA6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044BBCB7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7D43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69CC" w14:textId="77777777" w:rsidR="00462DA6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1E9CBDFC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1E39" w14:textId="77777777" w:rsidR="00462DA6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3D615AF5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325B" w14:textId="77777777" w:rsidR="00462DA6" w:rsidRPr="003F5EDA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C699" w14:textId="77777777" w:rsidR="00462DA6" w:rsidRPr="003F5EDA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8086" w14:textId="77777777" w:rsidR="00462DA6" w:rsidRPr="003F5EDA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62DA6" w:rsidRPr="003F5EDA" w14:paraId="417A3981" w14:textId="77777777" w:rsidTr="00163680">
        <w:trPr>
          <w:gridAfter w:val="1"/>
          <w:wAfter w:w="1421" w:type="dxa"/>
          <w:trHeight w:val="23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B3DD" w14:textId="77777777" w:rsidR="00462DA6" w:rsidRPr="003F5EDA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F78E" w14:textId="77777777" w:rsidR="00462DA6" w:rsidRPr="003F5EDA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ED5C" w14:textId="77777777" w:rsidR="00462DA6" w:rsidRPr="003F5EDA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B60A" w14:textId="77777777" w:rsidR="00462DA6" w:rsidRPr="003F5EDA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92C0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7FA2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B71FF3" w14:textId="77777777" w:rsidR="00462DA6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518CAA" w14:textId="77777777" w:rsidR="00462DA6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1200" w14:textId="634DC7DE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6556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7E32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F180" w14:textId="77777777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6ADB" w14:textId="358955F2" w:rsidR="00462DA6" w:rsidRPr="00764DA7" w:rsidRDefault="00462DA6" w:rsidP="00AB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259C" w14:textId="77777777" w:rsidR="00462DA6" w:rsidRPr="003F5EDA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812D" w14:textId="77777777" w:rsidR="00462DA6" w:rsidRPr="003F5EDA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7B56" w14:textId="77777777" w:rsidR="00462DA6" w:rsidRPr="003F5EDA" w:rsidRDefault="00462DA6" w:rsidP="00AB13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4514AA8B" w14:textId="77777777" w:rsidTr="00163680">
        <w:trPr>
          <w:gridAfter w:val="1"/>
          <w:wAfter w:w="1421" w:type="dxa"/>
          <w:trHeight w:val="25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9AAF" w14:textId="0037F851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D912" w14:textId="77777777" w:rsidR="00D06DDF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Основное 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38C009E" w14:textId="4D4670F2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Спорт - норма жизни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8D75" w14:textId="26409B12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9619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E19B1" w14:textId="5A3F3EBA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C889F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35C" w14:textId="4779511B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7F72" w14:textId="5438BBF2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21634" w14:textId="16BB87B2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83EA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793B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6FA261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2B523D5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2C4584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73E06E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758FBC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180CD8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B18385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4E0F8957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5DA12C28" w14:textId="77777777" w:rsidTr="00163680">
        <w:trPr>
          <w:gridAfter w:val="1"/>
          <w:wAfter w:w="1421" w:type="dxa"/>
          <w:trHeight w:val="714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B77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8D52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5B81" w14:textId="72AF8F8D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401B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AEFEC" w14:textId="5207F99C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1FB5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1BA" w14:textId="14295A4B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5883" w14:textId="1F8F0F14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4169B" w14:textId="589312B4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A1A8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53C5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66B5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6491943C" w14:textId="77777777" w:rsidTr="00163680">
        <w:trPr>
          <w:gridAfter w:val="1"/>
          <w:wAfter w:w="1421" w:type="dxa"/>
          <w:trHeight w:val="824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E4DC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75BC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6E6A" w14:textId="7B4EA10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8610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3FE70" w14:textId="6BAC32DC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4D473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6A2D" w14:textId="1179BA41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4017" w14:textId="4E4235C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6F75F" w14:textId="6EED5A40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47F8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DEE5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BCF4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22FBB1FE" w14:textId="77777777" w:rsidTr="00163680">
        <w:trPr>
          <w:gridAfter w:val="1"/>
          <w:wAfter w:w="1421" w:type="dxa"/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B975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9A6B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B756" w14:textId="361A1169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4E7D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0C8C7" w14:textId="54DF8DA5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38369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D04" w14:textId="05EAFC46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E85B" w14:textId="5D15E005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53C91" w14:textId="45236921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D3DD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90BD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7920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D06DDF" w:rsidRPr="003F5EDA" w14:paraId="131779AC" w14:textId="77777777" w:rsidTr="00163680">
        <w:trPr>
          <w:gridAfter w:val="1"/>
          <w:wAfter w:w="1421" w:type="dxa"/>
          <w:trHeight w:val="852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304C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190F9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9799" w14:textId="75C46B0F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74B7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969CC" w14:textId="70A8DF24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C7E5F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D8B" w14:textId="22DCC6CC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69C2" w14:textId="2B3FF9A8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8AC06" w14:textId="57D2F54D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3610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C692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C92C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1D889D92" w14:textId="77777777" w:rsidTr="00163680">
        <w:trPr>
          <w:gridAfter w:val="1"/>
          <w:wAfter w:w="1421" w:type="dxa"/>
          <w:trHeight w:val="624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3896A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B5763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4D6D" w14:textId="1CAA3956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D8CA" w14:textId="67D566F1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C98B9" w14:textId="2AC568F2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BB4CC" w14:textId="77777777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3DE" w14:textId="0AC350E3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90F9" w14:textId="505973B4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3A371" w14:textId="10FB08B4" w:rsidR="00D06DDF" w:rsidRPr="002830F6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9214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D71F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692D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16C5A013" w14:textId="77777777" w:rsidTr="00163680">
        <w:trPr>
          <w:gridAfter w:val="1"/>
          <w:wAfter w:w="1421" w:type="dxa"/>
          <w:trHeight w:val="26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1A2B0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9B0757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муниципальных образованиях Московской области плоскостных спортивных сооружений,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06E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5544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114E7" w14:textId="77777777" w:rsidR="00D06DDF" w:rsidRPr="00507BD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AC722" w14:textId="1F78CFAD" w:rsidR="00D06DDF" w:rsidRPr="00507BD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7E9" w14:textId="79D6D75A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2DD" w14:textId="3B1D7589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3C24" w14:textId="1169AB44" w:rsidR="00D06DDF" w:rsidRPr="00507BD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2026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3E1448" w14:textId="77777777" w:rsidR="00D06DDF" w:rsidRPr="00507BD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152CB" w14:textId="1CFFA70C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21369" w14:textId="367A956F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D2AD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Управление развития </w:t>
            </w:r>
          </w:p>
          <w:p w14:paraId="7DAF2178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отраслей социальной сферы</w:t>
            </w:r>
          </w:p>
          <w:p w14:paraId="7B0F5891" w14:textId="74686778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5F15A5F9" w14:textId="77777777" w:rsidTr="00163680">
        <w:trPr>
          <w:gridAfter w:val="1"/>
          <w:wAfter w:w="1421" w:type="dxa"/>
          <w:trHeight w:val="25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AB3DF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349FA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DF19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A0B5C6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A31CA" w14:textId="77777777" w:rsidR="00D06DDF" w:rsidRPr="00507BDC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E3416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04E974" w14:textId="4D525470" w:rsidR="00D06DDF" w:rsidRPr="00507BD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45614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0ADFA2" w14:textId="06A12350" w:rsidR="00D06DDF" w:rsidRPr="00507BD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03FED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A34A9F" w14:textId="34839ACB" w:rsidR="00D06DDF" w:rsidRPr="00507BDC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BD2B" w14:textId="71A44977" w:rsidR="00D06DDF" w:rsidRPr="00507BD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CCAD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7C5C935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79C4F794" w14:textId="77777777" w:rsidR="00D06DDF" w:rsidRPr="00764DA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664" w14:textId="77777777" w:rsidR="00D06DDF" w:rsidRPr="00764DA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3E9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408DA94" w14:textId="77777777" w:rsidR="00D06DDF" w:rsidRPr="00764DA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033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4C9B59A" w14:textId="77777777" w:rsidR="00D06DDF" w:rsidRPr="00764DA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A59C7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BA0579" w14:textId="39F3AD7E" w:rsidR="00D06DDF" w:rsidRPr="003F5EDA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87C147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70BBB7" w14:textId="23FACDE9" w:rsidR="00D06DDF" w:rsidRPr="003F5EDA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E1D45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2FC8FE93" w14:textId="77777777" w:rsidTr="00163680">
        <w:trPr>
          <w:gridAfter w:val="1"/>
          <w:wAfter w:w="1421" w:type="dxa"/>
          <w:trHeight w:val="226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2D5A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1C51D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3C732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BDA4F4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EBAC" w14:textId="77777777" w:rsidR="00D06DDF" w:rsidRPr="00507BD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6D1" w14:textId="77777777" w:rsidR="00D06DDF" w:rsidRPr="00507BDC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8D7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3A19" w14:textId="77777777" w:rsidR="00D06DDF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57E3" w14:textId="3055E4B5" w:rsidR="00D06DDF" w:rsidRPr="00507BDC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A91B" w14:textId="60157561" w:rsidR="00D06DDF" w:rsidRPr="00507BDC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6492" w14:textId="1D0A8A19" w:rsidR="00D06DDF" w:rsidRPr="00507BDC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274D" w14:textId="45FAB61A" w:rsidR="00D06DDF" w:rsidRPr="00507BDC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B541" w14:textId="3F623AD7" w:rsidR="00D06DDF" w:rsidRPr="00507BDC" w:rsidRDefault="00B8025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A7019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B3DAE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2ACD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7A988C18" w14:textId="77777777" w:rsidTr="00163680">
        <w:trPr>
          <w:gridAfter w:val="1"/>
          <w:wAfter w:w="1421" w:type="dxa"/>
          <w:trHeight w:val="26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09DE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79E5" w14:textId="77777777" w:rsidR="00D06DDF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1B4EFD6B" w14:textId="77777777" w:rsidR="00D06DDF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05CA054" w14:textId="77777777" w:rsidR="00D06DDF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3C7F81AB" w14:textId="77777777" w:rsidR="00D06DDF" w:rsidRPr="00DD5235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5E15" w14:textId="47377D02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00C2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BDA3" w14:textId="70C726C7" w:rsidR="00D06DDF" w:rsidRPr="00890607" w:rsidRDefault="00163680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1 645 188,36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F8AD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237 404,16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4D40" w14:textId="2C4BCBB5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342 339,73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54F5" w14:textId="43A0D5CA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254 382,97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8ABE2" w14:textId="6B95D4A9" w:rsidR="00D06DDF" w:rsidRPr="0089060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284 978,9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E330" w14:textId="191AE6E7" w:rsidR="00D06DDF" w:rsidRPr="00890607" w:rsidRDefault="00163680" w:rsidP="00D06DDF">
            <w:pPr>
              <w:jc w:val="center"/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283 041,3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AB91" w14:textId="32A82791" w:rsidR="00D06DDF" w:rsidRPr="00890607" w:rsidRDefault="00163680" w:rsidP="00D06DDF">
            <w:pPr>
              <w:jc w:val="center"/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243 041,3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A0885C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C9BEB1F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97B27F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A76862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35C64EC" w14:textId="77777777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06DDF" w:rsidRPr="003F5EDA" w14:paraId="08EB8AE9" w14:textId="77777777" w:rsidTr="00163680">
        <w:trPr>
          <w:gridAfter w:val="1"/>
          <w:wAfter w:w="1421" w:type="dxa"/>
          <w:trHeight w:val="67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3772B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F8F9A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DEC2" w14:textId="04F7BB6A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8FD5" w14:textId="77777777" w:rsidR="00474056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</w:t>
            </w:r>
          </w:p>
          <w:p w14:paraId="3792B42F" w14:textId="43BE7B8C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44B8" w14:textId="2439A5DB" w:rsidR="00D06DDF" w:rsidRPr="00890607" w:rsidRDefault="00163680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115 087,75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11ED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6FC" w14:textId="72D2A0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8BAED" w14:textId="0C367D14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2064BA" w14:textId="0CAEA6DC" w:rsidR="00D06DDF" w:rsidRPr="0089060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1 937,6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DF13" w14:textId="60182085" w:rsidR="00D06DDF" w:rsidRPr="00890607" w:rsidRDefault="00D06DDF" w:rsidP="00D0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AAE0" w14:textId="7702EF47" w:rsidR="00D06DDF" w:rsidRPr="00890607" w:rsidRDefault="00D06DDF" w:rsidP="00D0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5F3E73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6DDF" w:rsidRPr="003F5EDA" w14:paraId="20888C47" w14:textId="77777777" w:rsidTr="00163680">
        <w:trPr>
          <w:gridAfter w:val="1"/>
          <w:wAfter w:w="1421" w:type="dxa"/>
          <w:trHeight w:val="394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CCAE9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1244F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D878" w14:textId="04FB5570" w:rsidR="00D06DDF" w:rsidRPr="003F5EDA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168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C624" w14:textId="06CF93C8" w:rsidR="00D06DDF" w:rsidRPr="00890607" w:rsidRDefault="00163680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1 530 100,61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383D" w14:textId="77777777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189 535,99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E271F" w14:textId="1562DA89" w:rsidR="00D06DDF" w:rsidRPr="00890607" w:rsidRDefault="00D06DDF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277 057,75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B3B7" w14:textId="5942EF38" w:rsidR="00D06DDF" w:rsidRPr="00890607" w:rsidRDefault="00D06DDF" w:rsidP="00D0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254 382,97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A21D0F" w14:textId="07CF6DC3" w:rsidR="00D06DDF" w:rsidRPr="00890607" w:rsidRDefault="00462DA6" w:rsidP="00D0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283 041,3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3F81" w14:textId="0D68A208" w:rsidR="00D06DDF" w:rsidRPr="00890607" w:rsidRDefault="00163680" w:rsidP="00D06DDF">
            <w:pPr>
              <w:jc w:val="center"/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283 041,3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8637" w14:textId="39CD0AAE" w:rsidR="00D06DDF" w:rsidRPr="00890607" w:rsidRDefault="00163680" w:rsidP="00D06DDF">
            <w:pPr>
              <w:jc w:val="center"/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243 041,3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E0DF" w14:textId="77777777" w:rsidR="00D06DDF" w:rsidRPr="003F5EDA" w:rsidRDefault="00D06DDF" w:rsidP="00D06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0A26FE2" w14:textId="77777777" w:rsidR="00890607" w:rsidRDefault="00890607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FC8222F" w14:textId="77777777" w:rsidR="00890607" w:rsidRDefault="00890607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4E41CC" w14:textId="67D0C673" w:rsidR="00890607" w:rsidRDefault="00890607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F5A056A" w14:textId="77777777" w:rsidR="007F53FA" w:rsidRDefault="007F53FA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ED1A046" w14:textId="77777777" w:rsidR="00890607" w:rsidRDefault="00890607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C66A3F1" w14:textId="77777777" w:rsidR="00890607" w:rsidRDefault="00890607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53D254" w14:textId="1AFE649D" w:rsidR="00AB7799" w:rsidRDefault="005B51E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F5EDA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6.2 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Перечень</w:t>
      </w:r>
      <w:proofErr w:type="gramEnd"/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мероприятий подпрограммы 2</w:t>
      </w:r>
      <w:r w:rsidR="00AB7799" w:rsidRPr="003F5EDA">
        <w:rPr>
          <w:rFonts w:ascii="Times New Roman" w:hAnsi="Times New Roman"/>
          <w:b/>
          <w:sz w:val="24"/>
          <w:szCs w:val="24"/>
        </w:rPr>
        <w:t xml:space="preserve"> «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>Подготовка спортивного резерва</w:t>
      </w:r>
      <w:r w:rsidR="00AB7799" w:rsidRPr="003F5EDA">
        <w:rPr>
          <w:rFonts w:ascii="Times New Roman" w:hAnsi="Times New Roman"/>
          <w:b/>
          <w:sz w:val="24"/>
          <w:szCs w:val="24"/>
        </w:rPr>
        <w:t>»</w:t>
      </w:r>
    </w:p>
    <w:p w14:paraId="79B89197" w14:textId="77777777" w:rsidR="00036FF3" w:rsidRPr="003F5EDA" w:rsidRDefault="00036FF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2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8"/>
        <w:gridCol w:w="2247"/>
        <w:gridCol w:w="1134"/>
        <w:gridCol w:w="1418"/>
        <w:gridCol w:w="1134"/>
        <w:gridCol w:w="996"/>
        <w:gridCol w:w="995"/>
        <w:gridCol w:w="987"/>
        <w:gridCol w:w="709"/>
        <w:gridCol w:w="648"/>
        <w:gridCol w:w="666"/>
        <w:gridCol w:w="701"/>
        <w:gridCol w:w="680"/>
        <w:gridCol w:w="996"/>
        <w:gridCol w:w="988"/>
        <w:gridCol w:w="1417"/>
      </w:tblGrid>
      <w:tr w:rsidR="003105AA" w:rsidRPr="003F5EDA" w14:paraId="57D8EE18" w14:textId="77777777" w:rsidTr="00BA7FB7">
        <w:trPr>
          <w:trHeight w:val="37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4D16" w14:textId="77777777" w:rsidR="003105AA" w:rsidRPr="003F5EDA" w:rsidRDefault="003105A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8F4" w14:textId="77777777" w:rsidR="003105AA" w:rsidRPr="003F5EDA" w:rsidRDefault="003105A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48D0" w14:textId="77777777" w:rsidR="003105AA" w:rsidRPr="003F5EDA" w:rsidRDefault="003105A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3B0B" w14:textId="77777777" w:rsidR="003105AA" w:rsidRPr="003F5EDA" w:rsidRDefault="003105A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C28E" w14:textId="77777777" w:rsidR="003105AA" w:rsidRPr="003F5EDA" w:rsidRDefault="003105A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785D8" w14:textId="374888E1" w:rsidR="003105AA" w:rsidRPr="003F5EDA" w:rsidRDefault="003105AA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639A1" w14:textId="77777777" w:rsidR="003105AA" w:rsidRPr="003F5EDA" w:rsidRDefault="003105A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D55" w14:textId="77777777" w:rsidR="003105AA" w:rsidRPr="003F5EDA" w:rsidRDefault="003105A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DF47" w14:textId="1C6C0FB1" w:rsidR="003105AA" w:rsidRPr="003F5EDA" w:rsidRDefault="003105A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48691" w14:textId="562D2925" w:rsidR="003105AA" w:rsidRPr="003F5EDA" w:rsidRDefault="003105AA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52464" w14:textId="4CCAF061" w:rsidR="003105AA" w:rsidRPr="003F5EDA" w:rsidRDefault="003105AA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9B84" w14:textId="22BAA5BE" w:rsidR="003105AA" w:rsidRPr="003F5EDA" w:rsidRDefault="003105A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3105AA" w:rsidRPr="003F5EDA" w14:paraId="76EC142E" w14:textId="77777777" w:rsidTr="00BA7FB7">
        <w:trPr>
          <w:trHeight w:val="25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F213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D9733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4045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44825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8C4F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7683" w14:textId="77777777" w:rsidR="003105AA" w:rsidRPr="003F5EDA" w:rsidRDefault="003105AA" w:rsidP="003105AA">
            <w:pPr>
              <w:tabs>
                <w:tab w:val="left" w:pos="540"/>
                <w:tab w:val="left" w:pos="7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163EA" w14:textId="22809D35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F8A09" w14:textId="5854C0DE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B5641D3" w14:textId="4677F93D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AEAE" w14:textId="03A164EB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3AE0" w14:textId="7D8E24D0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9257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105AA" w:rsidRPr="003F5EDA" w14:paraId="57831247" w14:textId="77777777" w:rsidTr="00BA7FB7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1D39" w14:textId="77777777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FEED" w14:textId="77777777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C787" w14:textId="77777777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6295" w14:textId="77777777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AE1E" w14:textId="77777777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99363" w14:textId="77777777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FACBD" w14:textId="3B1BADBB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7C49A" w14:textId="2DE0A6BC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A37F250" w14:textId="1E69435B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19DD" w14:textId="4749B15B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0AE0" w14:textId="7125CBD8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1A2D" w14:textId="698F7654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</w:tr>
      <w:tr w:rsidR="005C632A" w:rsidRPr="003F5EDA" w14:paraId="6CD2FE35" w14:textId="77777777" w:rsidTr="00871F5D">
        <w:trPr>
          <w:trHeight w:val="265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1724" w14:textId="77777777" w:rsidR="005C632A" w:rsidRPr="003F5EDA" w:rsidRDefault="005C632A" w:rsidP="005C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A8C0" w14:textId="77777777" w:rsidR="005C632A" w:rsidRPr="003F5EDA" w:rsidRDefault="005C632A" w:rsidP="005C63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C46F" w14:textId="15A4A694" w:rsidR="005C632A" w:rsidRPr="003F5EDA" w:rsidRDefault="005C632A" w:rsidP="005C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CBBC" w14:textId="77777777" w:rsidR="005C632A" w:rsidRPr="003F5EDA" w:rsidRDefault="005C632A" w:rsidP="005C63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DD6A" w14:textId="761CC819" w:rsidR="005C632A" w:rsidRPr="00890607" w:rsidRDefault="005C632A" w:rsidP="005C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1 270 243,31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9F790" w14:textId="77777777" w:rsidR="005C632A" w:rsidRPr="00890607" w:rsidRDefault="005C632A" w:rsidP="005C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0ED" w14:textId="7CAFE2B0" w:rsidR="005C632A" w:rsidRPr="00890607" w:rsidRDefault="005C632A" w:rsidP="005C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12F" w14:textId="4661E152" w:rsidR="005C632A" w:rsidRPr="00890607" w:rsidRDefault="005C632A" w:rsidP="005C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B10CC" w14:textId="46CCF627" w:rsidR="005C632A" w:rsidRPr="00890607" w:rsidRDefault="005C632A" w:rsidP="005C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231 037,0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DE3908" w14:textId="67C82875" w:rsidR="005C632A" w:rsidRPr="00890607" w:rsidRDefault="005C632A" w:rsidP="005C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3EAF76" w14:textId="085193DF" w:rsidR="005C632A" w:rsidRPr="00890607" w:rsidRDefault="005C632A" w:rsidP="005C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DE2D9D" w14:textId="77777777" w:rsidR="005C632A" w:rsidRPr="003F5EDA" w:rsidRDefault="005C632A" w:rsidP="005C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88C184" w14:textId="77777777" w:rsidR="005C632A" w:rsidRPr="003F5EDA" w:rsidRDefault="005C632A" w:rsidP="005C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B74CADC" w14:textId="77777777" w:rsidR="005C632A" w:rsidRPr="003F5EDA" w:rsidRDefault="005C632A" w:rsidP="005C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970E98" w14:textId="77777777" w:rsidR="005C632A" w:rsidRPr="003F5EDA" w:rsidRDefault="005C632A" w:rsidP="005C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17D1A8" w14:textId="77777777" w:rsidR="005C632A" w:rsidRPr="003F5EDA" w:rsidRDefault="005C632A" w:rsidP="005C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150E9" w:rsidRPr="003F5EDA" w14:paraId="4E741B5B" w14:textId="77777777" w:rsidTr="00871F5D">
        <w:trPr>
          <w:trHeight w:val="67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F31D5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7BEE0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7304" w14:textId="0D26F63D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198D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F96F" w14:textId="77777777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8FA00" w14:textId="77777777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01188" w14:textId="029862C4" w:rsidR="004150E9" w:rsidRPr="00890607" w:rsidRDefault="004150E9" w:rsidP="004150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A56EC" w14:textId="340DF084" w:rsidR="004150E9" w:rsidRPr="00890607" w:rsidRDefault="004150E9" w:rsidP="004150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CBDAAC" w14:textId="400C08F7" w:rsidR="004150E9" w:rsidRPr="00890607" w:rsidRDefault="004150E9" w:rsidP="004150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EDB958" w14:textId="126777BF" w:rsidR="004150E9" w:rsidRPr="00890607" w:rsidRDefault="004150E9" w:rsidP="004150E9">
            <w:pPr>
              <w:jc w:val="center"/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EC5DAD" w14:textId="400AB38D" w:rsidR="004150E9" w:rsidRPr="00890607" w:rsidRDefault="004150E9" w:rsidP="004150E9">
            <w:pPr>
              <w:jc w:val="center"/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AD2A798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150E9" w:rsidRPr="003F5EDA" w14:paraId="0643513A" w14:textId="77777777" w:rsidTr="00871F5D">
        <w:trPr>
          <w:trHeight w:val="39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A412F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37AB8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CC18" w14:textId="52AC0EF2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9A1A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81B5" w14:textId="598A348F" w:rsidR="004150E9" w:rsidRPr="00890607" w:rsidRDefault="005C632A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1 270 243,31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5C150" w14:textId="77777777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7E007" w14:textId="2B11B12D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219D2" w14:textId="15D0B6BF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A5FB9F" w14:textId="28C0BA8F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231 037,0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E032FC" w14:textId="3B0F61F9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10BBFF" w14:textId="3C2E7D62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064B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150E9" w:rsidRPr="003F5EDA" w14:paraId="118D2519" w14:textId="77777777" w:rsidTr="00BE43E5">
        <w:trPr>
          <w:trHeight w:val="217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FD9B6" w14:textId="77777777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0B70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12E385E2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обеспечение деятел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ьности муниципальных учреждений, реализующих дополнительные программы спортивной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D970" w14:textId="2740AA59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6936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06B" w14:textId="47936D40" w:rsidR="004150E9" w:rsidRPr="00890607" w:rsidRDefault="005C632A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1 264 447,62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20FD4" w14:textId="77777777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7B2D" w14:textId="60C6D920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FFE0" w14:textId="02FF791C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209 824,41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61261" w14:textId="61DD337A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A9260E" w14:textId="0C1336FB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5DE4C" w14:textId="0E546F7B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CDE313" w14:textId="77777777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4150E9" w:rsidRPr="003F5EDA" w14:paraId="5272758F" w14:textId="77777777" w:rsidTr="00BE43E5">
        <w:trPr>
          <w:trHeight w:val="763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F7B6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FF3D4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0FD0" w14:textId="47CC799D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8BE3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378A" w14:textId="77777777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B8C30" w14:textId="77777777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8DB" w14:textId="47847FEF" w:rsidR="004150E9" w:rsidRPr="00890607" w:rsidRDefault="004150E9" w:rsidP="004150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47E9" w14:textId="1B0DCF55" w:rsidR="004150E9" w:rsidRPr="00890607" w:rsidRDefault="004150E9" w:rsidP="004150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DEC38" w14:textId="642111A8" w:rsidR="004150E9" w:rsidRPr="00890607" w:rsidRDefault="004150E9" w:rsidP="004150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5EDB68" w14:textId="6B59F75F" w:rsidR="004150E9" w:rsidRPr="00890607" w:rsidRDefault="004150E9" w:rsidP="004150E9">
            <w:pPr>
              <w:jc w:val="center"/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3E55F" w14:textId="7A36C860" w:rsidR="004150E9" w:rsidRPr="00890607" w:rsidRDefault="004150E9" w:rsidP="004150E9">
            <w:pPr>
              <w:jc w:val="center"/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33704" w14:textId="77777777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150E9" w:rsidRPr="003F5EDA" w14:paraId="046508B2" w14:textId="77777777" w:rsidTr="00BE43E5">
        <w:trPr>
          <w:trHeight w:val="333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4D860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DA428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5EBD" w14:textId="78F86A61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21B8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7E5D" w14:textId="6C448D15" w:rsidR="004150E9" w:rsidRPr="00890607" w:rsidRDefault="005C632A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1 264 447,62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08CA0" w14:textId="77777777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A6A" w14:textId="412CCF76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199 062,44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894F" w14:textId="7BD7B449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209 824,41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FC3F9" w14:textId="7F353B5B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8819E" w14:textId="792764F0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14990" w14:textId="231AD31E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F7DF" w14:textId="77777777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30469" w:rsidRPr="003F5EDA" w14:paraId="39142F33" w14:textId="77777777" w:rsidTr="00BC3818">
        <w:trPr>
          <w:trHeight w:val="252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4439C" w14:textId="77777777" w:rsidR="00930469" w:rsidRPr="003F5EDA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52B3D4" w14:textId="0EA72A16" w:rsidR="00930469" w:rsidRPr="003F5EDA" w:rsidRDefault="00930469" w:rsidP="00BC3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0469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обеспечение деятельности муниципальных учреждений, оказывающих муниципальные услуги (выполнение работ) </w:t>
            </w:r>
            <w:proofErr w:type="gramStart"/>
            <w:r w:rsidRPr="00930469">
              <w:rPr>
                <w:rFonts w:ascii="Times New Roman" w:hAnsi="Times New Roman" w:cs="Times New Roman"/>
                <w:sz w:val="16"/>
                <w:szCs w:val="16"/>
              </w:rPr>
              <w:t>по  спортивной</w:t>
            </w:r>
            <w:proofErr w:type="gramEnd"/>
            <w:r w:rsidRPr="00930469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A508" w14:textId="77777777" w:rsidR="00930469" w:rsidRPr="003F5EDA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5A7" w14:textId="77777777" w:rsidR="00930469" w:rsidRPr="003F5EDA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E807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EA6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1A6926E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74C8" w14:textId="77777777" w:rsidR="00930469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628E901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FCF17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8656C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69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79F52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0ABE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01E7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BD74" w14:textId="77777777" w:rsidR="00930469" w:rsidRPr="003F5EDA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7DEAF05E" w14:textId="77777777" w:rsidR="00930469" w:rsidRPr="003F5EDA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30469" w:rsidRPr="003F5EDA" w14:paraId="69763C01" w14:textId="77777777" w:rsidTr="00BC3818">
        <w:trPr>
          <w:trHeight w:val="184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3847A" w14:textId="77777777" w:rsidR="00930469" w:rsidRPr="003F5EDA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E2B11" w14:textId="77777777" w:rsidR="00930469" w:rsidRDefault="00930469" w:rsidP="00BC38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26F07C" w14:textId="77777777" w:rsidR="00930469" w:rsidRPr="003F5EDA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E49F8F" w14:textId="77777777" w:rsidR="00930469" w:rsidRPr="003F5EDA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DCA1AF8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99D1E" w14:textId="77777777" w:rsidR="00930469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D8D8002" w14:textId="77777777" w:rsidR="00930469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874AD28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3CEF8" w14:textId="77777777" w:rsidR="00930469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C7C841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A5A1605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D0B7E55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A4569" w14:textId="135C5150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45D8BD" w14:textId="67E98426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8D6D" w14:textId="77777777" w:rsidR="00930469" w:rsidRPr="003F5EDA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30469" w:rsidRPr="003F5EDA" w14:paraId="6CE3E948" w14:textId="77777777" w:rsidTr="00BC3818">
        <w:trPr>
          <w:trHeight w:val="255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CF0C" w14:textId="77777777" w:rsidR="00930469" w:rsidRPr="003F5EDA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BF3A6" w14:textId="77777777" w:rsidR="00930469" w:rsidRPr="003F5EDA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EFD8D" w14:textId="77777777" w:rsidR="00930469" w:rsidRPr="003F5EDA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71C052" w14:textId="77777777" w:rsidR="00930469" w:rsidRPr="003F5EDA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BE92D" w14:textId="77777777" w:rsidR="00930469" w:rsidRPr="002830F6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D1F98" w14:textId="77777777" w:rsidR="00930469" w:rsidRPr="002830F6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5391BF31" w14:textId="77777777" w:rsidR="00930469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960A4C1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2B9D2D72" w14:textId="77777777" w:rsidR="00930469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E54422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39E66" w14:textId="77777777" w:rsidR="00930469" w:rsidRPr="002830F6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84ED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424831B8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66A82D78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3553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9E19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6A2D02F7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AE6C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C4B4643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D38128" w14:textId="77777777" w:rsidR="00930469" w:rsidRPr="002830F6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ECF72" w14:textId="77777777" w:rsidR="00930469" w:rsidRPr="002830F6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92241" w14:textId="77777777" w:rsidR="00930469" w:rsidRPr="003F5EDA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30469" w:rsidRPr="003F5EDA" w14:paraId="7FEF0770" w14:textId="77777777" w:rsidTr="00BC3818">
        <w:trPr>
          <w:trHeight w:val="279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6EE8" w14:textId="77777777" w:rsidR="00930469" w:rsidRPr="003F5EDA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AEF3" w14:textId="77777777" w:rsidR="00930469" w:rsidRPr="003F5EDA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4CB6" w14:textId="77777777" w:rsidR="00930469" w:rsidRPr="003F5EDA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B0F2" w14:textId="77777777" w:rsidR="00930469" w:rsidRPr="003F5EDA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3EAB0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350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4194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97A" w14:textId="7777777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27792" w14:textId="114F672A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1C77" w14:textId="5481C7CF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AE7F5" w14:textId="2260F6DB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17CF7" w14:textId="5C1FCA67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3FD33" w14:textId="2CCEB7AE" w:rsidR="00930469" w:rsidRPr="002830F6" w:rsidRDefault="00930469" w:rsidP="00BC3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75D3" w14:textId="77777777" w:rsidR="00930469" w:rsidRPr="002830F6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19DC" w14:textId="77777777" w:rsidR="00930469" w:rsidRPr="002830F6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F0A7" w14:textId="77777777" w:rsidR="00930469" w:rsidRPr="003F5EDA" w:rsidRDefault="00930469" w:rsidP="00BC381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A38EB50" w14:textId="77777777" w:rsidR="00930469" w:rsidRDefault="00930469">
      <w:r>
        <w:br w:type="page"/>
      </w:r>
    </w:p>
    <w:tbl>
      <w:tblPr>
        <w:tblW w:w="162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8"/>
        <w:gridCol w:w="2247"/>
        <w:gridCol w:w="1134"/>
        <w:gridCol w:w="1418"/>
        <w:gridCol w:w="1134"/>
        <w:gridCol w:w="996"/>
        <w:gridCol w:w="995"/>
        <w:gridCol w:w="987"/>
        <w:gridCol w:w="709"/>
        <w:gridCol w:w="443"/>
        <w:gridCol w:w="205"/>
        <w:gridCol w:w="362"/>
        <w:gridCol w:w="304"/>
        <w:gridCol w:w="263"/>
        <w:gridCol w:w="438"/>
        <w:gridCol w:w="680"/>
        <w:gridCol w:w="996"/>
        <w:gridCol w:w="988"/>
        <w:gridCol w:w="1417"/>
      </w:tblGrid>
      <w:tr w:rsidR="003105AA" w:rsidRPr="003F5EDA" w14:paraId="4594F441" w14:textId="77777777" w:rsidTr="00BA7FB7">
        <w:trPr>
          <w:trHeight w:val="252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509C" w14:textId="15416E80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bookmarkStart w:id="9" w:name="_Hlk216793098"/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03023" w14:textId="4E55E520" w:rsidR="003105AA" w:rsidRPr="003F5EDA" w:rsidRDefault="00A57073" w:rsidP="00310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7073">
              <w:rPr>
                <w:rFonts w:ascii="Times New Roman" w:hAnsi="Times New Roman" w:cs="Times New Roman"/>
                <w:sz w:val="16"/>
                <w:szCs w:val="16"/>
              </w:rPr>
              <w:t>Число лиц, прошедших спортивную подготовку на этапах спортивной подготовки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2C8" w14:textId="77777777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2B37" w14:textId="77777777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C0DC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6A3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27C997" w14:textId="353D7DF9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C51" w14:textId="77777777" w:rsidR="003105A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B47668" w14:textId="55827403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9B4A90" w14:textId="2C39CEAE" w:rsidR="003105AA" w:rsidRPr="002830F6" w:rsidRDefault="00601425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72E3" w14:textId="52B7F67F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 w:rsidR="0060142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695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25D6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A26A" w14:textId="26AE5591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60142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77DA" w14:textId="13EBC16D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60142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339C" w14:textId="77777777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3FD0BAA4" w14:textId="603DCE3F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105AA" w:rsidRPr="003F5EDA" w14:paraId="09421BEB" w14:textId="77777777" w:rsidTr="00BA7FB7">
        <w:trPr>
          <w:trHeight w:val="184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68EEA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5705D" w14:textId="77777777" w:rsidR="003105AA" w:rsidRDefault="003105AA" w:rsidP="003105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472F5" w14:textId="77777777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AEC4F" w14:textId="77777777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385B3B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406E4" w14:textId="77777777" w:rsidR="003105A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62BDEF" w14:textId="77777777" w:rsidR="003105A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B10B9AD" w14:textId="2B02E699" w:rsidR="003105AA" w:rsidRPr="002830F6" w:rsidRDefault="00930469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01A7C" w14:textId="77777777" w:rsidR="003105A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C83638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F4CB75" w14:textId="39885240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5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2E1B1F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36960" w14:textId="43427C7B" w:rsidR="003105AA" w:rsidRPr="002830F6" w:rsidRDefault="00930469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2577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E5E0C" w14:textId="2D2E5569" w:rsidR="003105AA" w:rsidRPr="002830F6" w:rsidRDefault="00930469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2577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A17E" w14:textId="77777777" w:rsidR="003105AA" w:rsidRPr="003F5ED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105AA" w:rsidRPr="003F5EDA" w14:paraId="4371B20A" w14:textId="77777777" w:rsidTr="00BA7FB7">
        <w:trPr>
          <w:trHeight w:val="255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30CF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752D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227B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F8826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EDE0" w14:textId="77777777" w:rsidR="003105AA" w:rsidRPr="002830F6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07C92" w14:textId="77777777" w:rsidR="003105AA" w:rsidRPr="002830F6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701F1B7B" w14:textId="77777777" w:rsidR="003105AA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563E2A" w14:textId="45DE0E65" w:rsidR="003105AA" w:rsidRPr="002830F6" w:rsidRDefault="00930469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7EB10630" w14:textId="77777777" w:rsidR="003105AA" w:rsidRDefault="003105AA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4F30A0A" w14:textId="590C80F5" w:rsidR="00601425" w:rsidRPr="002830F6" w:rsidRDefault="00930469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D0D8" w14:textId="44D4DB6F" w:rsidR="003105AA" w:rsidRPr="002830F6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C637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65D7D3FD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3EC90F8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E78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8A29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EA1533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1E2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3ABB5952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5FD3B" w14:textId="77777777" w:rsidR="003105AA" w:rsidRPr="002830F6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07D59" w14:textId="77777777" w:rsidR="003105AA" w:rsidRPr="002830F6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5B306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105AA" w:rsidRPr="003F5EDA" w14:paraId="47B52942" w14:textId="77777777" w:rsidTr="00930469">
        <w:trPr>
          <w:trHeight w:val="279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00B2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AF6A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4E00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1D56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1CB9" w14:textId="658352D5" w:rsidR="003105AA" w:rsidRPr="002830F6" w:rsidRDefault="00930469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2577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CAF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C7B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1E7F" w14:textId="77777777" w:rsidR="003105AA" w:rsidRPr="002830F6" w:rsidRDefault="003105AA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C0B7" w14:textId="0507213B" w:rsidR="003105AA" w:rsidRPr="002830F6" w:rsidRDefault="00930469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2577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1228" w14:textId="6B33548D" w:rsidR="003105AA" w:rsidRPr="002830F6" w:rsidRDefault="004150E9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7507" w14:textId="2B3F88E1" w:rsidR="003105AA" w:rsidRPr="002830F6" w:rsidRDefault="004150E9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67FC" w14:textId="3F72E9B1" w:rsidR="003105AA" w:rsidRPr="002830F6" w:rsidRDefault="004150E9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DEB3C" w14:textId="0EEA424D" w:rsidR="003105AA" w:rsidRPr="002830F6" w:rsidRDefault="004150E9" w:rsidP="0031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2577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237" w14:textId="77777777" w:rsidR="003105AA" w:rsidRPr="002830F6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BE87" w14:textId="77777777" w:rsidR="003105AA" w:rsidRPr="002830F6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23E0" w14:textId="77777777" w:rsidR="003105AA" w:rsidRPr="003F5EDA" w:rsidRDefault="003105AA" w:rsidP="00310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bookmarkEnd w:id="9"/>
      <w:tr w:rsidR="00601425" w:rsidRPr="003F5EDA" w14:paraId="4957AE0A" w14:textId="77777777" w:rsidTr="00BA7FB7">
        <w:trPr>
          <w:trHeight w:val="3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9D80" w14:textId="77777777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E6C7" w14:textId="77777777" w:rsidR="00601425" w:rsidRPr="003F5EDA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01.02.  </w:t>
            </w:r>
          </w:p>
          <w:p w14:paraId="3CCC51BC" w14:textId="77777777" w:rsidR="00601425" w:rsidRPr="003F5EDA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7371" w14:textId="0540080D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56DF" w14:textId="77777777" w:rsidR="00601425" w:rsidRPr="003F5EDA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71EC" w14:textId="40813630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5 795,69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51419" w14:textId="77777777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994" w14:textId="56C227FC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332" w14:textId="7D411187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2 995,0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C0BF" w14:textId="5E681ED9" w:rsidR="00601425" w:rsidRPr="002830F6" w:rsidRDefault="004150E9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F365" w14:textId="77777777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2E3F" w14:textId="77777777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E2ECF" w14:textId="77777777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357681DC" w14:textId="77777777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60936A" w14:textId="77777777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040FB6" w14:textId="77777777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DBC0E4" w14:textId="77777777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183A365" w14:textId="77777777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40150A7" w14:textId="77777777" w:rsidR="00601425" w:rsidRPr="003F5EDA" w:rsidRDefault="00601425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7FF741" w14:textId="77777777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8CB063" w14:textId="5F4795E8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01425" w:rsidRPr="003F5EDA" w14:paraId="6AF4BF8B" w14:textId="77777777" w:rsidTr="00BA7FB7">
        <w:trPr>
          <w:trHeight w:val="86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9B03" w14:textId="77777777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92B7" w14:textId="77777777" w:rsidR="00601425" w:rsidRPr="003F5EDA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3B09" w14:textId="7B9790E8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D030" w14:textId="77777777" w:rsidR="00601425" w:rsidRPr="003F5EDA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E75" w14:textId="77777777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1A35B" w14:textId="77777777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A36F" w14:textId="7184C4DD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9D6F" w14:textId="444A531E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C6A1" w14:textId="0B0D6F3E" w:rsidR="00601425" w:rsidRPr="002830F6" w:rsidRDefault="004150E9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0320" w14:textId="77777777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1CA" w14:textId="77777777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F09B8" w14:textId="77777777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01425" w:rsidRPr="00050285" w14:paraId="7563373D" w14:textId="77777777" w:rsidTr="00BA7FB7">
        <w:trPr>
          <w:trHeight w:val="6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2052" w14:textId="77777777" w:rsidR="00601425" w:rsidRPr="003F5EDA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C820" w14:textId="77777777" w:rsidR="00601425" w:rsidRPr="003F5EDA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4167" w14:textId="73BBF561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D4BA" w14:textId="77777777" w:rsidR="00601425" w:rsidRPr="003F5EDA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A1EA" w14:textId="6BA39713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5 795,69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4648" w14:textId="77777777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E80" w14:textId="0D8135B8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48AF" w14:textId="72636F1A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2 995,0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1FB72" w14:textId="11AC2964" w:rsidR="00601425" w:rsidRPr="002830F6" w:rsidRDefault="004150E9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000" w14:textId="77777777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808D" w14:textId="77777777" w:rsidR="00601425" w:rsidRPr="002830F6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5ED0" w14:textId="77777777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01425" w:rsidRPr="00050285" w14:paraId="2511C714" w14:textId="77777777" w:rsidTr="00BA7FB7">
        <w:trPr>
          <w:trHeight w:val="1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BA7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0B0679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оказывающим услуги по спортивной подготовке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получивших субсидию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на иные цели из бюджета муниципального образования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0CB9" w14:textId="77777777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FAF6" w14:textId="77777777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7C78" w14:textId="77777777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9A13D" w14:textId="6F6A4D44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FEB3F0" w14:textId="7C1144C5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8DFD1" w14:textId="4A594782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09EC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2026</w:t>
            </w:r>
          </w:p>
          <w:p w14:paraId="076B78FB" w14:textId="40F907BF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E42A" w14:textId="77777777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22D1F" w14:textId="3B0D8586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A7FB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A02BD" w14:textId="6E8713FC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A7FB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788D" w14:textId="7B537070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167C588" w14:textId="10FB829F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01425" w:rsidRPr="00050285" w14:paraId="457D87B5" w14:textId="77777777" w:rsidTr="00BA7FB7">
        <w:trPr>
          <w:trHeight w:val="509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077C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E2E1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D2D7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F5ABF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926A9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C9A1" w14:textId="77777777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A4F5" w14:textId="6A5FE641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9F1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01415" w14:textId="3EAF3642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475D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319D8A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E75A069" w14:textId="77777777" w:rsidR="00601425" w:rsidRPr="00764D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978F" w14:textId="77777777" w:rsidR="00601425" w:rsidRPr="00764D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4AB9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56A58C1F" w14:textId="77777777" w:rsidR="00601425" w:rsidRPr="00764D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733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1D2B59F" w14:textId="77777777" w:rsidR="00601425" w:rsidRPr="00764D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F26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A04C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65FE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01425" w:rsidRPr="00050285" w14:paraId="7FF008D2" w14:textId="77777777" w:rsidTr="00BA7FB7">
        <w:trPr>
          <w:trHeight w:val="5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25E1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3FE15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74132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2D05A4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E1C52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69A4D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9D17B64" w14:textId="5E9F5A43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23124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7759B6" w14:textId="77FCB3FF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8B527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17D99B4" w14:textId="431A6F69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95F4D" w14:textId="2EA455D5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F20C" w14:textId="77777777" w:rsidR="00601425" w:rsidRPr="00764D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B7D5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61CA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3C13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59FDC" w14:textId="49F2D896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2979B" w14:textId="046BCC56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F0998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01425" w:rsidRPr="00050285" w14:paraId="3760D7DE" w14:textId="77777777" w:rsidTr="00BA7FB7">
        <w:trPr>
          <w:trHeight w:val="21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FAB3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9DF6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C6CD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B4778B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FDDD" w14:textId="1C17A9CC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67B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4B2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32D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9571" w14:textId="60499F9E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D1D6" w14:textId="77777777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EB03" w14:textId="77777777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BE0F" w14:textId="77777777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3BD6" w14:textId="7AFFDC06" w:rsidR="00601425" w:rsidRPr="0005028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85851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21054C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527B3" w14:textId="77777777" w:rsidR="00601425" w:rsidRPr="0005028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01425" w:rsidRPr="00D12942" w14:paraId="00CD707B" w14:textId="77777777" w:rsidTr="00BA7FB7">
        <w:trPr>
          <w:trHeight w:val="31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3153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F02E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Основное мероприятие 04. </w:t>
            </w:r>
          </w:p>
          <w:p w14:paraId="67B0E2EF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</w:p>
          <w:p w14:paraId="07FEDCF2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D587" w14:textId="080DE518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7CED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649E" w14:textId="3AE3045F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16 965,0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70A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B60C" w14:textId="7F876B20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558F" w14:textId="478DA312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D8C13" w14:textId="49FF3525" w:rsidR="00601425" w:rsidRPr="00634EA7" w:rsidRDefault="004150E9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A070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B9D6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15B8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0BBF88D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63B28B8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95D91C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B6DED6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8FA583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601425" w:rsidRPr="00D12942" w14:paraId="372CFBAC" w14:textId="77777777" w:rsidTr="00BA7FB7">
        <w:trPr>
          <w:trHeight w:val="3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C2B9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B1B35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AA0D" w14:textId="4BA09491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A0D7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3C18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879934" w14:textId="4D0CE7A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16 965,0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D3FA6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4FA263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998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CEE51D" w14:textId="074D9F3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D6B6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2A1917F" w14:textId="1DFAD08C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159D0F" w14:textId="70149D03" w:rsidR="00601425" w:rsidRPr="00634EA7" w:rsidRDefault="004150E9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2384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60BD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3E7B6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01425" w:rsidRPr="00D12942" w14:paraId="6573CAA9" w14:textId="77777777" w:rsidTr="00BA7FB7">
        <w:trPr>
          <w:trHeight w:val="511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FC50F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7A68A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F104" w14:textId="758D1444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3471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B4FB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0E2EA89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4C4C3C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51B2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EBEBF8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C88A91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AA0E" w14:textId="47E1ADCA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A877" w14:textId="3A1F48D3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8D815" w14:textId="5785059E" w:rsidR="00601425" w:rsidRPr="00634EA7" w:rsidRDefault="004150E9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7D67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B0E8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5A1F9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01425" w:rsidRPr="00D12942" w14:paraId="6C8321B7" w14:textId="77777777" w:rsidTr="00BA7FB7">
        <w:trPr>
          <w:trHeight w:val="211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A351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3D3D" w14:textId="77777777" w:rsidR="00601425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04.03</w:t>
            </w: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  <w:p w14:paraId="3C788FD0" w14:textId="77777777" w:rsidR="00601425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B01FCE" w14:textId="4DE7983D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29AF" w14:textId="40FD3435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DE30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B972" w14:textId="6F4C2A74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16 965,0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7145F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0FE" w14:textId="37D4E9B0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2280" w14:textId="67426216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53EB5" w14:textId="7AD54FBE" w:rsidR="00601425" w:rsidRPr="00634EA7" w:rsidRDefault="004150E9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4DE1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B489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6D917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601425" w:rsidRPr="00D12942" w14:paraId="79D8720D" w14:textId="77777777" w:rsidTr="00BA7FB7">
        <w:trPr>
          <w:trHeight w:val="69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16BED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66C72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F1" w14:textId="48C42AF8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B3DE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F6BB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124EC8" w14:textId="66A5C728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16 965,0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5293F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EC2084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D77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4025A7" w14:textId="257847D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D6C2" w14:textId="77777777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DD96BF8" w14:textId="0C70B87B" w:rsidR="00601425" w:rsidRPr="00634E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83E7F" w14:textId="421964F4" w:rsidR="00601425" w:rsidRPr="00634EA7" w:rsidRDefault="004150E9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E111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53A5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AE32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01425" w:rsidRPr="00D12942" w14:paraId="16FDFFBC" w14:textId="77777777" w:rsidTr="00BA7FB7">
        <w:trPr>
          <w:trHeight w:val="26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5E45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F85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CDEF" w14:textId="355E81C8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21A4" w14:textId="77777777" w:rsidR="00601425" w:rsidRPr="0039326E" w:rsidRDefault="00601425" w:rsidP="00601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32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65EB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8FE44D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364898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BDB45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6796B1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0D0015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75D" w14:textId="1268D574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DE6" w14:textId="5B61FEA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9022A" w14:textId="776BE130" w:rsidR="00601425" w:rsidRPr="00222474" w:rsidRDefault="004150E9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9E29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403E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70F3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01425" w:rsidRPr="00D12942" w14:paraId="5B83D5D3" w14:textId="77777777" w:rsidTr="00BA7FB7">
        <w:trPr>
          <w:trHeight w:val="18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88087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777B7B" w14:textId="5FC0190C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Доля педагогических работников организаций дополнительного 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образования сферы физической культуры и спорта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39326E">
              <w:rPr>
                <w:rFonts w:ascii="Times New Roman" w:eastAsia="Times New Roman" w:hAnsi="Times New Roman"/>
                <w:color w:val="000000" w:themeColor="text1"/>
                <w:sz w:val="15"/>
                <w:szCs w:val="15"/>
              </w:rPr>
              <w:t>(в муниципальных образованиях)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без учета внешних совместителей, которым осуществлены выплаты</w:t>
            </w:r>
          </w:p>
          <w:p w14:paraId="4BC8FF9D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1362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F48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9732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134" w14:textId="4EAC1AA8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9AF" w14:textId="23D492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E4B4D0" w14:textId="664A834F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F2DB" w14:textId="5FA8AD05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Итого 2026 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82AA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BF4B" w14:textId="2FCFCF85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83E7" w14:textId="36C28C14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D448" w14:textId="77777777" w:rsidR="00601425" w:rsidRPr="003F5EDA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Управление развития отраслей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социальной сферы</w:t>
            </w:r>
          </w:p>
          <w:p w14:paraId="68C7FEB8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01425" w:rsidRPr="00D12942" w14:paraId="69250433" w14:textId="77777777" w:rsidTr="00BA7FB7">
        <w:trPr>
          <w:trHeight w:val="6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ED897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0A00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46045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CDE85F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84BEB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B18D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D0B2573" w14:textId="26E1D8EC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4BAC80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65542E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E9C5" w14:textId="77777777" w:rsidR="0060142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CA894FE" w14:textId="77777777" w:rsidR="0060142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F93BC5" w14:textId="77777777" w:rsidR="00601425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B55565" w14:textId="1931373A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C12881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E7EBB5F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E7A8E3E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92BA02" w14:textId="5A5C8DA1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26F" w14:textId="73F95DDC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517B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5F20978D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р</w:t>
            </w:r>
            <w:proofErr w:type="spellEnd"/>
          </w:p>
          <w:p w14:paraId="0062DB16" w14:textId="77777777" w:rsidR="00601425" w:rsidRPr="00764D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8CD1" w14:textId="77777777" w:rsidR="00601425" w:rsidRPr="00764D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I полу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годие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61C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9</w:t>
            </w:r>
          </w:p>
          <w:p w14:paraId="1B80F5E3" w14:textId="77777777" w:rsidR="00601425" w:rsidRPr="00764D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цев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C6BA" w14:textId="77777777" w:rsidR="00601425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12</w:t>
            </w:r>
          </w:p>
          <w:p w14:paraId="0485AF6E" w14:textId="77777777" w:rsidR="00601425" w:rsidRPr="00764DA7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2C59E" w14:textId="65B4956E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040E59" w14:textId="5BD59525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3EE7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01425" w:rsidRPr="00D12942" w14:paraId="681B923A" w14:textId="77777777" w:rsidTr="00BA7FB7">
        <w:trPr>
          <w:trHeight w:val="21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0207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D96CA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B1D4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E8E1D0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D38F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5FFD79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8BF3C9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DEB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E47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8363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872D" w14:textId="57F6A695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6ABC24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6C06F0C" w14:textId="70CC33A3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B26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943F0F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43FED5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3028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085543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BB9FF0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A7A9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73C068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A93097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16C1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07B45D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9F5437" w14:textId="657C9794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  <w:p w14:paraId="536E8258" w14:textId="77777777" w:rsidR="00601425" w:rsidRPr="00222474" w:rsidRDefault="00601425" w:rsidP="00601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04BEE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DD1C3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4F9B0" w14:textId="77777777" w:rsidR="00601425" w:rsidRPr="00222474" w:rsidRDefault="00601425" w:rsidP="006014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150E9" w:rsidRPr="003F5EDA" w14:paraId="6546477B" w14:textId="77777777" w:rsidTr="00407090">
        <w:trPr>
          <w:trHeight w:val="265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AB3E" w14:textId="77777777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19C7" w14:textId="77777777" w:rsidR="004150E9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78B4C03B" w14:textId="77777777" w:rsidR="004150E9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93F8893" w14:textId="77777777" w:rsidR="004150E9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25675408" w14:textId="77777777" w:rsidR="004150E9" w:rsidRPr="00DD5235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8E93" w14:textId="77777777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64CF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3702" w14:textId="3E668E58" w:rsidR="004150E9" w:rsidRPr="00890607" w:rsidRDefault="005C632A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1 287 208,31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83174" w14:textId="77777777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170 449,46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9408" w14:textId="0A1281C2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203 589,44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DC5" w14:textId="3A5442E4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220 058,41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DEDEF" w14:textId="136A1B49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4966C" w14:textId="2CF780CB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B674E" w14:textId="6E099BDE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D6EC68" w14:textId="77777777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A384027" w14:textId="77777777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01E0FF" w14:textId="77777777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22185C2" w14:textId="77777777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152557" w14:textId="77777777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150E9" w:rsidRPr="003F5EDA" w14:paraId="11615F74" w14:textId="77777777" w:rsidTr="00407090">
        <w:trPr>
          <w:trHeight w:val="67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12175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D754B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BEBF" w14:textId="77777777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9302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83AD" w14:textId="22CABB2D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16 965,0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B566C" w14:textId="77777777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5 199,00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31B0A" w14:textId="030896D1" w:rsidR="004150E9" w:rsidRPr="00890607" w:rsidRDefault="004150E9" w:rsidP="004150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E95B2" w14:textId="4D96FF0B" w:rsidR="004150E9" w:rsidRPr="00890607" w:rsidRDefault="004150E9" w:rsidP="004150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F2728" w14:textId="01AD908F" w:rsidR="004150E9" w:rsidRPr="00890607" w:rsidRDefault="004150E9" w:rsidP="004150E9">
            <w:pPr>
              <w:jc w:val="center"/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7D2C5E" w14:textId="6AD441B8" w:rsidR="004150E9" w:rsidRPr="00890607" w:rsidRDefault="004150E9" w:rsidP="004150E9">
            <w:pPr>
              <w:jc w:val="center"/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C0099" w14:textId="10E35DE3" w:rsidR="004150E9" w:rsidRPr="00890607" w:rsidRDefault="004150E9" w:rsidP="004150E9">
            <w:pPr>
              <w:jc w:val="center"/>
            </w:pPr>
            <w:r w:rsidRPr="0089060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4F9705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150E9" w:rsidRPr="003F5EDA" w14:paraId="5A1A5B8D" w14:textId="77777777" w:rsidTr="00407090">
        <w:trPr>
          <w:trHeight w:val="13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7A74D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A1DB9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1980" w14:textId="77777777" w:rsidR="004150E9" w:rsidRPr="003F5EDA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0E6D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5E03" w14:textId="29BF2122" w:rsidR="004150E9" w:rsidRPr="00890607" w:rsidRDefault="005C632A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1 270 243,31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780F0" w14:textId="77777777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0A2F1" w14:textId="7B8E9143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5B27F" w14:textId="34C31726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9A6E1A" w14:textId="7D958B94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4B3D2" w14:textId="64467392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33414C" w14:textId="2A1DE0B9" w:rsidR="004150E9" w:rsidRPr="00890607" w:rsidRDefault="004150E9" w:rsidP="0041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89060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231 037,0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01CA" w14:textId="77777777" w:rsidR="004150E9" w:rsidRPr="003F5EDA" w:rsidRDefault="004150E9" w:rsidP="0041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F46F8C7" w14:textId="7777777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P1457"/>
      <w:bookmarkEnd w:id="10"/>
    </w:p>
    <w:p w14:paraId="56E04C94" w14:textId="1933A69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ABE21" w14:textId="7EACD891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FD381F" w14:textId="585EEA6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470C0" w14:textId="5E765A14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A936B" w14:textId="72CD80C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D23845" w14:textId="2BC59126" w:rsidR="004150E9" w:rsidRDefault="004150E9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5E2FBA" w14:textId="1959D301" w:rsidR="004150E9" w:rsidRDefault="004150E9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009E70" w14:textId="00CAF6B3" w:rsidR="004150E9" w:rsidRDefault="004150E9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66D380" w14:textId="54CC77E4" w:rsidR="004150E9" w:rsidRDefault="004150E9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20597A" w14:textId="4B156A45" w:rsidR="004150E9" w:rsidRDefault="004150E9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9AC7D0" w14:textId="1CBEF63A" w:rsidR="004150E9" w:rsidRDefault="004150E9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8D820" w14:textId="39882149" w:rsidR="00890607" w:rsidRDefault="00890607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71C94F" w14:textId="4644A2BB" w:rsidR="00890607" w:rsidRDefault="00890607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23C144" w14:textId="77777777" w:rsidR="00890607" w:rsidRDefault="00890607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B9E04" w14:textId="5F49B194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E6876" w14:textId="746A4DB5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4069A" w14:textId="3FEE0083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3720C4" w14:textId="50C2A928" w:rsidR="00D86F7A" w:rsidRPr="00630A2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</w:t>
      </w:r>
    </w:p>
    <w:p w14:paraId="1DF0D24D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капитального ремонта (текущего ремонта) </w:t>
      </w:r>
      <w:proofErr w:type="gramStart"/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объектов 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физической</w:t>
      </w:r>
      <w:proofErr w:type="gramEnd"/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культуры и спорта муниципальной собственности,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финансирование которых предусмотрено мероприятием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03.01.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 подпрограммы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физической культуры и спорта» </w:t>
      </w:r>
      <w:proofErr w:type="gramStart"/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>муниципальной  программы</w:t>
      </w:r>
      <w:proofErr w:type="gramEnd"/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«Спорт»</w:t>
      </w:r>
    </w:p>
    <w:p w14:paraId="3AC0984F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86F7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1B4961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</w:p>
    <w:p w14:paraId="099FDB5B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заказчик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Администрация Сергиево-Посадского городского округа</w:t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</w:p>
    <w:p w14:paraId="54AEDE91" w14:textId="77777777" w:rsidR="00D86F7A" w:rsidRPr="001B496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выполнение </w:t>
      </w:r>
      <w:proofErr w:type="gramStart"/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мероприятия </w:t>
      </w:r>
      <w:r w:rsidR="001B4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Управление</w:t>
      </w:r>
      <w:proofErr w:type="gramEnd"/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развития отраслей социальной сферы</w:t>
      </w:r>
    </w:p>
    <w:p w14:paraId="539D3678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13F729C" w14:textId="77777777" w:rsidR="00630A21" w:rsidRPr="00D86F7A" w:rsidRDefault="00630A21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6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2644"/>
        <w:gridCol w:w="1701"/>
        <w:gridCol w:w="1843"/>
        <w:gridCol w:w="1640"/>
        <w:gridCol w:w="2125"/>
        <w:gridCol w:w="1248"/>
        <w:gridCol w:w="1142"/>
        <w:gridCol w:w="1138"/>
        <w:gridCol w:w="1268"/>
      </w:tblGrid>
      <w:tr w:rsidR="00D86F7A" w:rsidRPr="00D86F7A" w14:paraId="16F12576" w14:textId="77777777" w:rsidTr="00D86F7A">
        <w:tc>
          <w:tcPr>
            <w:tcW w:w="617" w:type="dxa"/>
            <w:vMerge w:val="restart"/>
          </w:tcPr>
          <w:p w14:paraId="0A1C9C6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44" w:type="dxa"/>
            <w:vMerge w:val="restart"/>
          </w:tcPr>
          <w:p w14:paraId="06A9953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</w:tcPr>
          <w:p w14:paraId="32CEC28A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</w:tcPr>
          <w:p w14:paraId="4109F44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640" w:type="dxa"/>
            <w:vMerge w:val="restart"/>
          </w:tcPr>
          <w:p w14:paraId="35EC76C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работ**</w:t>
            </w:r>
          </w:p>
        </w:tc>
        <w:tc>
          <w:tcPr>
            <w:tcW w:w="2125" w:type="dxa"/>
            <w:vMerge w:val="restart"/>
          </w:tcPr>
          <w:p w14:paraId="4B963C6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796" w:type="dxa"/>
            <w:gridSpan w:val="4"/>
          </w:tcPr>
          <w:p w14:paraId="5D97785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Финансирование, тыс. рублей</w:t>
            </w:r>
          </w:p>
        </w:tc>
      </w:tr>
      <w:tr w:rsidR="00D86F7A" w:rsidRPr="00D86F7A" w14:paraId="7AC6DD94" w14:textId="77777777" w:rsidTr="00D86F7A">
        <w:tc>
          <w:tcPr>
            <w:tcW w:w="617" w:type="dxa"/>
            <w:vMerge/>
          </w:tcPr>
          <w:p w14:paraId="3C36D0A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Merge/>
          </w:tcPr>
          <w:p w14:paraId="1DEF2D4C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A990E6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328D50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14:paraId="4080F842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14:paraId="2EC0D4D8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6B22648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2" w:type="dxa"/>
          </w:tcPr>
          <w:p w14:paraId="6B735A64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8" w:type="dxa"/>
          </w:tcPr>
          <w:p w14:paraId="435F9E0C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68" w:type="dxa"/>
          </w:tcPr>
          <w:p w14:paraId="463F059B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D86F7A" w:rsidRPr="00D86F7A" w14:paraId="55E2B5B5" w14:textId="77777777" w:rsidTr="00D86F7A">
        <w:trPr>
          <w:trHeight w:val="207"/>
        </w:trPr>
        <w:tc>
          <w:tcPr>
            <w:tcW w:w="617" w:type="dxa"/>
            <w:vAlign w:val="center"/>
          </w:tcPr>
          <w:p w14:paraId="3A2F618A" w14:textId="77777777" w:rsidR="00D86F7A" w:rsidRPr="00D86F7A" w:rsidRDefault="00D86F7A" w:rsidP="00D86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4" w:type="dxa"/>
          </w:tcPr>
          <w:p w14:paraId="46BDBED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84EA0B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B791E57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14:paraId="708DEBE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14:paraId="0FA030A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14:paraId="0F78070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2" w:type="dxa"/>
          </w:tcPr>
          <w:p w14:paraId="0AB2A1D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14:paraId="01F85A9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8" w:type="dxa"/>
          </w:tcPr>
          <w:p w14:paraId="2FB88C1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6F7A" w:rsidRPr="00D86F7A" w14:paraId="57B2EFF1" w14:textId="77777777" w:rsidTr="00D86F7A">
        <w:tc>
          <w:tcPr>
            <w:tcW w:w="617" w:type="dxa"/>
          </w:tcPr>
          <w:p w14:paraId="7561B472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644" w:type="dxa"/>
          </w:tcPr>
          <w:p w14:paraId="4054757F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5" w:type="dxa"/>
            <w:gridSpan w:val="8"/>
          </w:tcPr>
          <w:p w14:paraId="032C5B30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Финансирование с привлечением субсидий</w:t>
            </w:r>
            <w:r w:rsidRPr="00D86F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86F7A">
              <w:rPr>
                <w:rFonts w:ascii="Times New Roman" w:eastAsia="Times New Roman" w:hAnsi="Times New Roman" w:cs="Times New Roman"/>
              </w:rPr>
              <w:t>из бюджета Московской области</w:t>
            </w:r>
          </w:p>
        </w:tc>
      </w:tr>
      <w:tr w:rsidR="00725CD1" w:rsidRPr="00D86F7A" w14:paraId="64A427F4" w14:textId="77777777" w:rsidTr="005A7721">
        <w:trPr>
          <w:trHeight w:val="353"/>
        </w:trPr>
        <w:tc>
          <w:tcPr>
            <w:tcW w:w="617" w:type="dxa"/>
            <w:vMerge w:val="restart"/>
          </w:tcPr>
          <w:p w14:paraId="06ABD08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vMerge w:val="restart"/>
          </w:tcPr>
          <w:p w14:paraId="086BFC67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Капитальный ремонт плавательного бассейна </w:t>
            </w:r>
          </w:p>
          <w:p w14:paraId="31BEACB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AF4FC9C" w14:textId="77777777" w:rsidR="00725CD1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Сергиево-Посадский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г. Пересвет, </w:t>
            </w:r>
          </w:p>
          <w:p w14:paraId="238BF0D9" w14:textId="77777777" w:rsidR="00725CD1" w:rsidRPr="00D86F7A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Мира, д.2</w:t>
            </w:r>
          </w:p>
        </w:tc>
        <w:tc>
          <w:tcPr>
            <w:tcW w:w="1843" w:type="dxa"/>
            <w:vMerge w:val="restart"/>
          </w:tcPr>
          <w:p w14:paraId="4AA37831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 xml:space="preserve">Капитальный ремонт </w:t>
            </w:r>
          </w:p>
        </w:tc>
        <w:tc>
          <w:tcPr>
            <w:tcW w:w="1640" w:type="dxa"/>
            <w:vMerge w:val="restart"/>
          </w:tcPr>
          <w:p w14:paraId="7C46D4F3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01.01.2023-30.11.2024</w:t>
            </w:r>
          </w:p>
        </w:tc>
        <w:tc>
          <w:tcPr>
            <w:tcW w:w="2125" w:type="dxa"/>
          </w:tcPr>
          <w:p w14:paraId="446476B9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5D2B683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65497A4A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4EE55C32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500ED8E8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F981CC0" w14:textId="77777777" w:rsidTr="005A7721">
        <w:trPr>
          <w:trHeight w:val="505"/>
        </w:trPr>
        <w:tc>
          <w:tcPr>
            <w:tcW w:w="617" w:type="dxa"/>
            <w:vMerge/>
          </w:tcPr>
          <w:p w14:paraId="089D962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20964032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F29727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41910D4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40A7677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14:paraId="71380608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0D4C52A7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440B79F4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75262B5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EA15DCA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DC2A8BC" w14:textId="77777777" w:rsidTr="00A3138B">
        <w:trPr>
          <w:trHeight w:val="780"/>
        </w:trPr>
        <w:tc>
          <w:tcPr>
            <w:tcW w:w="617" w:type="dxa"/>
            <w:vMerge/>
          </w:tcPr>
          <w:p w14:paraId="5993A9B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10E2EBFC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C83EAD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BD591E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6B4B033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37C63216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497C545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41BBE84B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60CB4D8D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26AFEEC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066BEFD" w14:textId="77777777" w:rsidTr="005A7721">
        <w:trPr>
          <w:trHeight w:val="405"/>
        </w:trPr>
        <w:tc>
          <w:tcPr>
            <w:tcW w:w="3261" w:type="dxa"/>
            <w:gridSpan w:val="2"/>
            <w:vMerge w:val="restart"/>
          </w:tcPr>
          <w:p w14:paraId="7FCFF7A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по мероприятию:</w:t>
            </w:r>
          </w:p>
        </w:tc>
        <w:tc>
          <w:tcPr>
            <w:tcW w:w="1701" w:type="dxa"/>
          </w:tcPr>
          <w:p w14:paraId="685CCD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B38664E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4DB99D32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64D05F5A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28E6F7E2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3FC05A1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514C0428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C486565" w14:textId="77777777" w:rsidR="00725CD1" w:rsidRPr="00D86F7A" w:rsidRDefault="00725CD1" w:rsidP="00060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219ABA3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70B9CDF1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31E95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74DDEA6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31637773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4FEA34E4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66FBFEEB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6C6F736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AAA53AB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43586B50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788689BD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1DDA624F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DFA3F3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4585555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2BCE7FBD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2C0731AE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2B09A6A5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2C4AD7E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4E491866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539E156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14:paraId="5C5F0E45" w14:textId="77777777" w:rsidR="00A3138B" w:rsidRDefault="00A3138B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35B96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 муниципальной собственности, </w:t>
      </w:r>
    </w:p>
    <w:p w14:paraId="0CCD6043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имущества, предназначенного для решения вопросов местного </w:t>
      </w:r>
      <w:proofErr w:type="gramStart"/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значения,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 которые предоставляется субсидия из бюджета </w:t>
      </w:r>
    </w:p>
    <w:p w14:paraId="3DF2AADB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бюджетам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муниципальных образований Московской области, либо финансирование которых осуществляется за счёт средств муниципальных образований, предусмотренная мероприятием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Р5.01.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подпрограммы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«Развитие физической культуры и спорта» </w:t>
      </w:r>
      <w:proofErr w:type="gramStart"/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>муниципальной  программы</w:t>
      </w:r>
      <w:proofErr w:type="gramEnd"/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«Спорт»</w:t>
      </w:r>
    </w:p>
    <w:p w14:paraId="21915619" w14:textId="77777777" w:rsidR="005A7721" w:rsidRDefault="005A7721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448"/>
        <w:gridCol w:w="1432"/>
        <w:gridCol w:w="1425"/>
        <w:gridCol w:w="992"/>
        <w:gridCol w:w="1077"/>
        <w:gridCol w:w="1275"/>
        <w:gridCol w:w="964"/>
        <w:gridCol w:w="1011"/>
        <w:gridCol w:w="902"/>
        <w:gridCol w:w="993"/>
        <w:gridCol w:w="644"/>
        <w:gridCol w:w="586"/>
        <w:gridCol w:w="1559"/>
      </w:tblGrid>
      <w:tr w:rsidR="00597F60" w:rsidRPr="00597F60" w14:paraId="64A66ED3" w14:textId="77777777" w:rsidTr="00353CAB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BBF2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1BF7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объекта, адрес объекта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F89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Мощность/</w:t>
            </w:r>
          </w:p>
          <w:p w14:paraId="6D6D0536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DC89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Виды 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273F" w14:textId="77777777" w:rsidR="00597F60" w:rsidRPr="00597F60" w:rsidRDefault="00597F60" w:rsidP="005C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Сроки проведения работ **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6D8F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Открытие объекта/ Завершение работ 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056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Предельная стоимость объекта капитального строительства/работ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37D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Профинансировано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на 01.01.</w:t>
            </w:r>
            <w:r w:rsidR="005C761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2024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B22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8E5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0D8D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Остаток сметной стоимости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до ввода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до завершения работ</w:t>
            </w:r>
          </w:p>
          <w:p w14:paraId="482F965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(тыс. рублей)</w:t>
            </w:r>
          </w:p>
        </w:tc>
      </w:tr>
      <w:tr w:rsidR="00597F60" w:rsidRPr="00597F60" w14:paraId="3A3E4E19" w14:textId="77777777" w:rsidTr="00353CAB">
        <w:trPr>
          <w:trHeight w:val="120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6D7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F6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C24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A5F5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A07D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F40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9D0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A42F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C3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F4FC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71CA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312B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0FD7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76A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F60" w:rsidRPr="00597F60" w14:paraId="60FDEEF3" w14:textId="77777777" w:rsidTr="00353CAB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DE97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0199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34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11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633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7851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A9DE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9FC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B346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4D8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4B94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448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D9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D6A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</w:tr>
      <w:tr w:rsidR="007754BD" w:rsidRPr="00597F60" w14:paraId="7BFA8F5B" w14:textId="77777777" w:rsidTr="0006043A">
        <w:trPr>
          <w:trHeight w:val="16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C1EA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D51E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Универсальная спортивная площадка по адресу: Сергиево-Посадский </w:t>
            </w:r>
            <w:proofErr w:type="spellStart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., г. Краснозаводск, ул. Горького, д.3а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90F" w14:textId="77777777" w:rsidR="007754BD" w:rsidRPr="005C761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926E359" w14:textId="77777777" w:rsidR="007754BD" w:rsidRPr="005C761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43ECB17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2F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570" w14:textId="4DF8748E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06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CB3D" w14:textId="3E7B99E6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27.06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F3F" w14:textId="7C2E8131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6C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5A98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2AF" w14:textId="1D00B9D0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8C4" w14:textId="0519F111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3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1E2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219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00700FB5" w14:textId="77777777" w:rsidTr="00353CAB">
        <w:trPr>
          <w:trHeight w:val="62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93F0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3E0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2BDF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CCC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9BB2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FEB7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807B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BE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E889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92A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EBCEF58" w14:textId="41FB583A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2 381,98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560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DE4C3D9" w14:textId="25FB37DF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2 381,98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45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FCF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F7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7EB2C4CD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3871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2EE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2FC7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D9A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DF51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05BD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D8E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2848" w14:textId="77777777" w:rsidR="007754BD" w:rsidRPr="00597F6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3BE1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BE5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E200BE8" w14:textId="2C9024B5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836,92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916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5832D1B" w14:textId="4CE0F85C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836,92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C3E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4E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E18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BF4EC6" w14:textId="77777777" w:rsidTr="0006043A">
        <w:trPr>
          <w:trHeight w:val="18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F6D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690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Футбольное поле (мини-стадион) по адресу: 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Сергиево-Посадский </w:t>
            </w:r>
            <w:proofErr w:type="spellStart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.,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Сергиев Посад-7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AB4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4850872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EA1DD5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FD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D0D" w14:textId="10D6836D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</w:t>
            </w:r>
            <w:r w:rsidR="007754B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 w:rsidR="007754B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84C" w14:textId="49148FBC" w:rsidR="00353CAB" w:rsidRPr="00597F60" w:rsidRDefault="007754BD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="00353CAB"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</w:t>
            </w:r>
            <w:r w:rsidR="00353CAB"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DA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BE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A68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9C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</w:t>
            </w:r>
            <w:r w:rsidR="00C1717F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83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633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06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0CD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95CB8A" w14:textId="77777777" w:rsidTr="0006043A">
        <w:trPr>
          <w:trHeight w:val="64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E46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775D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1CF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75C5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BCF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4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E03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B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6E1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6B0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EAD291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13D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8526FAE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CFA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9B3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7A9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1D649FC1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562E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15E1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132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BF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36E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38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A5E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639" w14:textId="77777777" w:rsidR="00353CAB" w:rsidRPr="00597F60" w:rsidRDefault="00353CAB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B80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D8A2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C52C041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BC3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FB562FC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40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14F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2C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499FA48A" w14:textId="77777777" w:rsidTr="005A7721">
        <w:trPr>
          <w:trHeight w:val="318"/>
          <w:jc w:val="center"/>
        </w:trPr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17493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Всего по мероприятию: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D7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632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5136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58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86A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DEF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46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CCF" w14:textId="69098B51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88 218,9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DA8" w14:textId="4A5D8E74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88 218,9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4A2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31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A5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614F98AB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2B69" w14:textId="77777777" w:rsidR="007754BD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67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DDB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D94F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81D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72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394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D5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15B" w14:textId="06DB73A6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65 281,98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F39" w14:textId="5931BC3E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65 281,98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50B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EB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B7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0AFD2A82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54B" w14:textId="77777777" w:rsidR="007754BD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AA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9CD0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9B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9FBD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B9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11F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6BF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7FB" w14:textId="1A47DDCB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22 936,92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C74" w14:textId="411F93E6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22 936,92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7E51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1C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4E4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2D54823D" w14:textId="77777777" w:rsidR="00597F60" w:rsidRDefault="00597F60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51CCD" w14:textId="77777777" w:rsidR="005A7721" w:rsidRDefault="005A7721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EB89E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взаимодействия ответственного за выполнение мероприятий муниципальной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</w:p>
    <w:p w14:paraId="08FD5E91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муниципальным заказчиком </w:t>
      </w:r>
    </w:p>
    <w:p w14:paraId="7B2199FE" w14:textId="77777777" w:rsidR="00D86F7A" w:rsidRPr="00D86F7A" w:rsidRDefault="00D86F7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1DA3C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331FEDF8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14:paraId="6AF908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EBB925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2CE923E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07129C0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достижение цели (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целей)  и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 показателей муниципальной программы.</w:t>
      </w:r>
    </w:p>
    <w:p w14:paraId="6FF9575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14:paraId="4B99974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5E4D487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55E12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3A7365B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7810DAF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39AD214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округа  готовит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3F5EDA">
        <w:rPr>
          <w:rFonts w:ascii="Times New Roman" w:eastAsia="Times New Roman" w:hAnsi="Times New Roman" w:cs="Times New Roman"/>
          <w:sz w:val="24"/>
          <w:szCs w:val="24"/>
        </w:rPr>
        <w:t>софинансировании</w:t>
      </w:r>
      <w:proofErr w:type="spell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 мероприятий государственной программы (подпрограммы); </w:t>
      </w:r>
    </w:p>
    <w:p w14:paraId="41E1874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040F0E9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50AEF33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62B49E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8) представляет координатору (координаторам) муниципальной программы и в управление экономики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ежеквартальный  отчёт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14:paraId="46251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18C194D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5578AC63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117A4475" w14:textId="77777777" w:rsidR="005265D9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12) обеспечивает ввод в подсистему ГАСУ МО информацию в соответствии с пунктом 8.2 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5265D9" w:rsidRPr="005265D9">
        <w:rPr>
          <w:rFonts w:ascii="Times New Roman" w:eastAsia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городского округа Московской области», их формирования и реализации, утвержденным Постановлением главы Сергиево-Посадского городского округа Московской области от 17.11.2022 №499-ПГ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(далее – Порядок).</w:t>
      </w:r>
    </w:p>
    <w:p w14:paraId="1AA104F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2E481DA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также  подготовку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настоящим Порядком сроки.</w:t>
      </w:r>
    </w:p>
    <w:p w14:paraId="1FA6195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.5 Ответственный за выполнение мероприятия:</w:t>
      </w:r>
    </w:p>
    <w:p w14:paraId="4226BC4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311C6EF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3C09A22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589F9301" w14:textId="77777777" w:rsid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14:paraId="7CD77476" w14:textId="77777777" w:rsidR="003F5EDA" w:rsidRP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9BD0AB" w14:textId="77777777" w:rsidR="00D86F7A" w:rsidRDefault="006122AE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24A12F6D" w14:textId="77777777" w:rsidR="003F5EDA" w:rsidRPr="00D86F7A" w:rsidRDefault="003F5ED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A5337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8.1. Контроль за реализацией муниципальной программы осуществляется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администрацией  Сергиево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>-Посадского городского округа.</w:t>
      </w:r>
    </w:p>
    <w:p w14:paraId="1AB3AE3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8.2. С целью контроля за реализацией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7A2FACA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1)  оперативный отчёт о реализации мероприятий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не позднее 15 числа месяца, следующего за отчётным кварталом;</w:t>
      </w:r>
    </w:p>
    <w:p w14:paraId="12005F3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2) ежегодно в срок до 15 февраля года, следующего за отчётным,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 годовой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отчёт о реализации мероприятий муниципальной программы.</w:t>
      </w:r>
    </w:p>
    <w:p w14:paraId="33525A56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8.3. Оперативный (годовой) отчёт о реализации мероприятий муниципальной программы содержит:</w:t>
      </w:r>
    </w:p>
    <w:p w14:paraId="79607167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а) аналитическую записку, в которой отражается:</w:t>
      </w:r>
    </w:p>
    <w:p w14:paraId="03EB664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14:paraId="78C0180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C67652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25A0F02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2A2AA1D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08EED5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4633628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ой программе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(с учётом подпрограмм) по форме согласно приложениям №5 и №6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83CB9" w14:textId="77777777" w:rsidR="003F5EDA" w:rsidRPr="003F5EDA" w:rsidRDefault="003F5EDA" w:rsidP="003F5EDA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1E50F6" w14:textId="77777777" w:rsidR="00D86F7A" w:rsidRPr="00050285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86F7A" w:rsidRPr="00050285" w:rsidSect="000209CE">
      <w:headerReference w:type="default" r:id="rId10"/>
      <w:headerReference w:type="first" r:id="rId11"/>
      <w:pgSz w:w="16838" w:h="11906" w:orient="landscape"/>
      <w:pgMar w:top="1701" w:right="678" w:bottom="850" w:left="1134" w:header="59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F928B" w14:textId="77777777" w:rsidR="00536195" w:rsidRDefault="00536195">
      <w:pPr>
        <w:spacing w:after="0" w:line="240" w:lineRule="auto"/>
      </w:pPr>
      <w:r>
        <w:separator/>
      </w:r>
    </w:p>
  </w:endnote>
  <w:endnote w:type="continuationSeparator" w:id="0">
    <w:p w14:paraId="6978D67B" w14:textId="77777777" w:rsidR="00536195" w:rsidRDefault="0053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7185" w14:textId="77777777" w:rsidR="00536195" w:rsidRDefault="00536195">
      <w:pPr>
        <w:spacing w:after="0" w:line="240" w:lineRule="auto"/>
      </w:pPr>
      <w:r>
        <w:separator/>
      </w:r>
    </w:p>
  </w:footnote>
  <w:footnote w:type="continuationSeparator" w:id="0">
    <w:p w14:paraId="481D143C" w14:textId="77777777" w:rsidR="00536195" w:rsidRDefault="0053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140264"/>
      <w:docPartObj>
        <w:docPartGallery w:val="Page Numbers (Top of Page)"/>
        <w:docPartUnique/>
      </w:docPartObj>
    </w:sdtPr>
    <w:sdtEndPr/>
    <w:sdtContent>
      <w:p w14:paraId="1A7BB429" w14:textId="77777777" w:rsidR="005F61D6" w:rsidRPr="008E2147" w:rsidRDefault="005F61D6">
        <w:pPr>
          <w:pStyle w:val="ae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 w:rsidR="00273794">
          <w:rPr>
            <w:noProof/>
          </w:rPr>
          <w:t>6</w:t>
        </w:r>
        <w:r w:rsidRPr="008E2147">
          <w:fldChar w:fldCharType="end"/>
        </w:r>
      </w:p>
    </w:sdtContent>
  </w:sdt>
  <w:p w14:paraId="16BB4D9B" w14:textId="77777777" w:rsidR="005F61D6" w:rsidRDefault="005F61D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3950" w14:textId="77777777" w:rsidR="005F61D6" w:rsidRDefault="005F61D6" w:rsidP="00555676">
    <w:pPr>
      <w:pStyle w:val="ae"/>
    </w:pPr>
  </w:p>
  <w:p w14:paraId="3BDCB018" w14:textId="77777777" w:rsidR="005F61D6" w:rsidRPr="00555676" w:rsidRDefault="005F61D6" w:rsidP="00555676">
    <w:pPr>
      <w:pStyle w:val="ae"/>
      <w:tabs>
        <w:tab w:val="clear" w:pos="4677"/>
        <w:tab w:val="clear" w:pos="9355"/>
        <w:tab w:val="left" w:pos="86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527863"/>
      <w:docPartObj>
        <w:docPartGallery w:val="Page Numbers (Top of Page)"/>
        <w:docPartUnique/>
      </w:docPartObj>
    </w:sdtPr>
    <w:sdtEndPr/>
    <w:sdtContent>
      <w:p w14:paraId="1C7AB970" w14:textId="77777777" w:rsidR="005F61D6" w:rsidRDefault="005F61D6">
        <w:pPr>
          <w:pStyle w:val="ae"/>
          <w:jc w:val="center"/>
        </w:pPr>
      </w:p>
      <w:p w14:paraId="2B28C10D" w14:textId="77777777" w:rsidR="005F61D6" w:rsidRDefault="005F61D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2C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582CE83" w14:textId="77777777" w:rsidR="005F61D6" w:rsidRDefault="005F61D6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EC68" w14:textId="77777777" w:rsidR="005F61D6" w:rsidRDefault="005F61D6">
    <w:pPr>
      <w:pStyle w:val="ae"/>
      <w:jc w:val="center"/>
    </w:pPr>
  </w:p>
  <w:p w14:paraId="63473236" w14:textId="77777777" w:rsidR="005F61D6" w:rsidRDefault="005F61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B2F"/>
    <w:rsid w:val="000013AE"/>
    <w:rsid w:val="00002106"/>
    <w:rsid w:val="000059E7"/>
    <w:rsid w:val="00005D16"/>
    <w:rsid w:val="00007C8F"/>
    <w:rsid w:val="00010094"/>
    <w:rsid w:val="00017E14"/>
    <w:rsid w:val="00017FFE"/>
    <w:rsid w:val="000209CE"/>
    <w:rsid w:val="00021F94"/>
    <w:rsid w:val="00024C1D"/>
    <w:rsid w:val="00026D5D"/>
    <w:rsid w:val="00036FF3"/>
    <w:rsid w:val="00044C95"/>
    <w:rsid w:val="00047B7F"/>
    <w:rsid w:val="00047EFF"/>
    <w:rsid w:val="00050285"/>
    <w:rsid w:val="00050D32"/>
    <w:rsid w:val="00052176"/>
    <w:rsid w:val="0005315A"/>
    <w:rsid w:val="0006043A"/>
    <w:rsid w:val="00060D3A"/>
    <w:rsid w:val="000668DF"/>
    <w:rsid w:val="00071D42"/>
    <w:rsid w:val="000726AD"/>
    <w:rsid w:val="00074727"/>
    <w:rsid w:val="00077202"/>
    <w:rsid w:val="0008112D"/>
    <w:rsid w:val="00081C57"/>
    <w:rsid w:val="00082B0A"/>
    <w:rsid w:val="00085887"/>
    <w:rsid w:val="0009242C"/>
    <w:rsid w:val="00092AF1"/>
    <w:rsid w:val="00093261"/>
    <w:rsid w:val="00096CEB"/>
    <w:rsid w:val="000A21B0"/>
    <w:rsid w:val="000B508A"/>
    <w:rsid w:val="000B59C5"/>
    <w:rsid w:val="000C15A7"/>
    <w:rsid w:val="000C2A0F"/>
    <w:rsid w:val="000C2CBF"/>
    <w:rsid w:val="000C3212"/>
    <w:rsid w:val="000C40B9"/>
    <w:rsid w:val="000C49BE"/>
    <w:rsid w:val="000C652B"/>
    <w:rsid w:val="000C7005"/>
    <w:rsid w:val="000D2513"/>
    <w:rsid w:val="000D35F3"/>
    <w:rsid w:val="000D409B"/>
    <w:rsid w:val="000E04C3"/>
    <w:rsid w:val="000E0BF4"/>
    <w:rsid w:val="000E129D"/>
    <w:rsid w:val="000E33C3"/>
    <w:rsid w:val="000E4A3F"/>
    <w:rsid w:val="000E5C80"/>
    <w:rsid w:val="000F07D2"/>
    <w:rsid w:val="000F1CFB"/>
    <w:rsid w:val="000F2DE8"/>
    <w:rsid w:val="000F4C8A"/>
    <w:rsid w:val="000F5B69"/>
    <w:rsid w:val="00104020"/>
    <w:rsid w:val="00104C21"/>
    <w:rsid w:val="0010724B"/>
    <w:rsid w:val="00107766"/>
    <w:rsid w:val="00107C8A"/>
    <w:rsid w:val="001109A2"/>
    <w:rsid w:val="00116BEA"/>
    <w:rsid w:val="00116E39"/>
    <w:rsid w:val="0012154F"/>
    <w:rsid w:val="001216C9"/>
    <w:rsid w:val="00123138"/>
    <w:rsid w:val="001265FA"/>
    <w:rsid w:val="00127827"/>
    <w:rsid w:val="00130B65"/>
    <w:rsid w:val="00130FC6"/>
    <w:rsid w:val="00132F68"/>
    <w:rsid w:val="001335FA"/>
    <w:rsid w:val="0013379A"/>
    <w:rsid w:val="00134C4C"/>
    <w:rsid w:val="00135EEC"/>
    <w:rsid w:val="00144B0F"/>
    <w:rsid w:val="00151CAC"/>
    <w:rsid w:val="00154273"/>
    <w:rsid w:val="00156DF1"/>
    <w:rsid w:val="0016221D"/>
    <w:rsid w:val="00163680"/>
    <w:rsid w:val="00165614"/>
    <w:rsid w:val="00170752"/>
    <w:rsid w:val="00170B06"/>
    <w:rsid w:val="00172F43"/>
    <w:rsid w:val="00175356"/>
    <w:rsid w:val="001828DE"/>
    <w:rsid w:val="00183F40"/>
    <w:rsid w:val="00186397"/>
    <w:rsid w:val="00186447"/>
    <w:rsid w:val="00191D22"/>
    <w:rsid w:val="0019430B"/>
    <w:rsid w:val="001953B0"/>
    <w:rsid w:val="00195413"/>
    <w:rsid w:val="001A3D23"/>
    <w:rsid w:val="001B3714"/>
    <w:rsid w:val="001B4961"/>
    <w:rsid w:val="001B620D"/>
    <w:rsid w:val="001B64DA"/>
    <w:rsid w:val="001B6A81"/>
    <w:rsid w:val="001B7D85"/>
    <w:rsid w:val="001C1298"/>
    <w:rsid w:val="001C53FB"/>
    <w:rsid w:val="001D0398"/>
    <w:rsid w:val="001D1ECE"/>
    <w:rsid w:val="001D25E1"/>
    <w:rsid w:val="001D39C2"/>
    <w:rsid w:val="001D6855"/>
    <w:rsid w:val="001E32C2"/>
    <w:rsid w:val="001E7025"/>
    <w:rsid w:val="001E7730"/>
    <w:rsid w:val="001F04E8"/>
    <w:rsid w:val="001F1819"/>
    <w:rsid w:val="001F6F0E"/>
    <w:rsid w:val="002010BB"/>
    <w:rsid w:val="002017F7"/>
    <w:rsid w:val="00204BE7"/>
    <w:rsid w:val="002111C9"/>
    <w:rsid w:val="002112EA"/>
    <w:rsid w:val="00220B76"/>
    <w:rsid w:val="00222474"/>
    <w:rsid w:val="00222F77"/>
    <w:rsid w:val="0022300D"/>
    <w:rsid w:val="00224EB6"/>
    <w:rsid w:val="00226231"/>
    <w:rsid w:val="00227E31"/>
    <w:rsid w:val="00231988"/>
    <w:rsid w:val="00240ABF"/>
    <w:rsid w:val="00241642"/>
    <w:rsid w:val="00241F88"/>
    <w:rsid w:val="0024384D"/>
    <w:rsid w:val="00244EA1"/>
    <w:rsid w:val="0024740F"/>
    <w:rsid w:val="002521B6"/>
    <w:rsid w:val="00252AC9"/>
    <w:rsid w:val="002532EC"/>
    <w:rsid w:val="00255161"/>
    <w:rsid w:val="00262A04"/>
    <w:rsid w:val="00266480"/>
    <w:rsid w:val="002671AD"/>
    <w:rsid w:val="00267965"/>
    <w:rsid w:val="00271142"/>
    <w:rsid w:val="00272636"/>
    <w:rsid w:val="00273794"/>
    <w:rsid w:val="0027591D"/>
    <w:rsid w:val="0028009A"/>
    <w:rsid w:val="00282370"/>
    <w:rsid w:val="002830F6"/>
    <w:rsid w:val="00283171"/>
    <w:rsid w:val="0029272C"/>
    <w:rsid w:val="00293B3F"/>
    <w:rsid w:val="00293E36"/>
    <w:rsid w:val="00296A0C"/>
    <w:rsid w:val="002A4677"/>
    <w:rsid w:val="002A4A5D"/>
    <w:rsid w:val="002B1445"/>
    <w:rsid w:val="002B3D39"/>
    <w:rsid w:val="002B7B52"/>
    <w:rsid w:val="002C2751"/>
    <w:rsid w:val="002C4FBC"/>
    <w:rsid w:val="002C5AF9"/>
    <w:rsid w:val="002D03F6"/>
    <w:rsid w:val="002D08F6"/>
    <w:rsid w:val="002D1F2E"/>
    <w:rsid w:val="002D59F6"/>
    <w:rsid w:val="002D6668"/>
    <w:rsid w:val="002E01C4"/>
    <w:rsid w:val="002E4048"/>
    <w:rsid w:val="002E6953"/>
    <w:rsid w:val="002E6B59"/>
    <w:rsid w:val="002F2276"/>
    <w:rsid w:val="002F2C04"/>
    <w:rsid w:val="002F48D0"/>
    <w:rsid w:val="002F75E9"/>
    <w:rsid w:val="002F7D4B"/>
    <w:rsid w:val="00304E3B"/>
    <w:rsid w:val="00305602"/>
    <w:rsid w:val="00306F67"/>
    <w:rsid w:val="003105AA"/>
    <w:rsid w:val="00310967"/>
    <w:rsid w:val="00310F9E"/>
    <w:rsid w:val="00320DD6"/>
    <w:rsid w:val="00320F9B"/>
    <w:rsid w:val="003212CA"/>
    <w:rsid w:val="00324D9D"/>
    <w:rsid w:val="003251B1"/>
    <w:rsid w:val="00326B2F"/>
    <w:rsid w:val="003328ED"/>
    <w:rsid w:val="00333F34"/>
    <w:rsid w:val="003345BD"/>
    <w:rsid w:val="00353CAB"/>
    <w:rsid w:val="00356479"/>
    <w:rsid w:val="003641CA"/>
    <w:rsid w:val="00364EED"/>
    <w:rsid w:val="003726D9"/>
    <w:rsid w:val="0037519E"/>
    <w:rsid w:val="003835D7"/>
    <w:rsid w:val="003843D6"/>
    <w:rsid w:val="00390312"/>
    <w:rsid w:val="0039108E"/>
    <w:rsid w:val="0039326E"/>
    <w:rsid w:val="00393ED0"/>
    <w:rsid w:val="0039766B"/>
    <w:rsid w:val="003A1BF9"/>
    <w:rsid w:val="003A7DC2"/>
    <w:rsid w:val="003B183E"/>
    <w:rsid w:val="003B23B6"/>
    <w:rsid w:val="003C0644"/>
    <w:rsid w:val="003C074A"/>
    <w:rsid w:val="003C5F7C"/>
    <w:rsid w:val="003D20F7"/>
    <w:rsid w:val="003D24A9"/>
    <w:rsid w:val="003D6C19"/>
    <w:rsid w:val="003D7E24"/>
    <w:rsid w:val="003E1ACD"/>
    <w:rsid w:val="003E4D9F"/>
    <w:rsid w:val="003E6511"/>
    <w:rsid w:val="003E753E"/>
    <w:rsid w:val="003F10E2"/>
    <w:rsid w:val="003F1276"/>
    <w:rsid w:val="003F17C0"/>
    <w:rsid w:val="003F4D8F"/>
    <w:rsid w:val="003F5EDA"/>
    <w:rsid w:val="00405199"/>
    <w:rsid w:val="00407719"/>
    <w:rsid w:val="00407819"/>
    <w:rsid w:val="004108FF"/>
    <w:rsid w:val="00413CA3"/>
    <w:rsid w:val="00414F9C"/>
    <w:rsid w:val="004150E9"/>
    <w:rsid w:val="00415FE5"/>
    <w:rsid w:val="0041747E"/>
    <w:rsid w:val="00424182"/>
    <w:rsid w:val="004314A8"/>
    <w:rsid w:val="004331D3"/>
    <w:rsid w:val="00435567"/>
    <w:rsid w:val="00435707"/>
    <w:rsid w:val="004370A1"/>
    <w:rsid w:val="0043745F"/>
    <w:rsid w:val="00444E1D"/>
    <w:rsid w:val="00450FFF"/>
    <w:rsid w:val="004511E7"/>
    <w:rsid w:val="0045314A"/>
    <w:rsid w:val="00453912"/>
    <w:rsid w:val="00462DA6"/>
    <w:rsid w:val="00465BD3"/>
    <w:rsid w:val="00472B57"/>
    <w:rsid w:val="00474056"/>
    <w:rsid w:val="00475D4B"/>
    <w:rsid w:val="00480A91"/>
    <w:rsid w:val="00480B84"/>
    <w:rsid w:val="00481B01"/>
    <w:rsid w:val="00481C61"/>
    <w:rsid w:val="00484B44"/>
    <w:rsid w:val="004905A0"/>
    <w:rsid w:val="004919A6"/>
    <w:rsid w:val="0049359C"/>
    <w:rsid w:val="004957E6"/>
    <w:rsid w:val="0049647A"/>
    <w:rsid w:val="00496CB9"/>
    <w:rsid w:val="0049737A"/>
    <w:rsid w:val="004976D8"/>
    <w:rsid w:val="004A0154"/>
    <w:rsid w:val="004A078F"/>
    <w:rsid w:val="004A16B1"/>
    <w:rsid w:val="004A2CEA"/>
    <w:rsid w:val="004A5CBB"/>
    <w:rsid w:val="004A68E1"/>
    <w:rsid w:val="004A7C26"/>
    <w:rsid w:val="004B0F42"/>
    <w:rsid w:val="004B1370"/>
    <w:rsid w:val="004B183A"/>
    <w:rsid w:val="004B2136"/>
    <w:rsid w:val="004B4309"/>
    <w:rsid w:val="004B4712"/>
    <w:rsid w:val="004B679D"/>
    <w:rsid w:val="004B6DC9"/>
    <w:rsid w:val="004B7EE2"/>
    <w:rsid w:val="004C064D"/>
    <w:rsid w:val="004C0D18"/>
    <w:rsid w:val="004C1342"/>
    <w:rsid w:val="004C6748"/>
    <w:rsid w:val="004D0E83"/>
    <w:rsid w:val="004D1438"/>
    <w:rsid w:val="004D34A2"/>
    <w:rsid w:val="004D3D1D"/>
    <w:rsid w:val="004D64A0"/>
    <w:rsid w:val="004D6EE5"/>
    <w:rsid w:val="004D7BBF"/>
    <w:rsid w:val="004E09E7"/>
    <w:rsid w:val="004F4940"/>
    <w:rsid w:val="004F5831"/>
    <w:rsid w:val="004F5EB5"/>
    <w:rsid w:val="00504C72"/>
    <w:rsid w:val="00507BDC"/>
    <w:rsid w:val="00507ECD"/>
    <w:rsid w:val="0051376E"/>
    <w:rsid w:val="0051416C"/>
    <w:rsid w:val="005151CF"/>
    <w:rsid w:val="005265D9"/>
    <w:rsid w:val="005306A5"/>
    <w:rsid w:val="0053119D"/>
    <w:rsid w:val="0053137F"/>
    <w:rsid w:val="00536195"/>
    <w:rsid w:val="0053634B"/>
    <w:rsid w:val="00536C53"/>
    <w:rsid w:val="00541DC1"/>
    <w:rsid w:val="00543470"/>
    <w:rsid w:val="00544614"/>
    <w:rsid w:val="00546E5E"/>
    <w:rsid w:val="0055340A"/>
    <w:rsid w:val="00555642"/>
    <w:rsid w:val="00555676"/>
    <w:rsid w:val="0055692B"/>
    <w:rsid w:val="00563B37"/>
    <w:rsid w:val="005647E4"/>
    <w:rsid w:val="0056677C"/>
    <w:rsid w:val="00572B24"/>
    <w:rsid w:val="005746B2"/>
    <w:rsid w:val="00576A5C"/>
    <w:rsid w:val="00583C45"/>
    <w:rsid w:val="00585195"/>
    <w:rsid w:val="00593BF2"/>
    <w:rsid w:val="005974BA"/>
    <w:rsid w:val="00597D16"/>
    <w:rsid w:val="00597F60"/>
    <w:rsid w:val="005A039B"/>
    <w:rsid w:val="005A1CD1"/>
    <w:rsid w:val="005A334A"/>
    <w:rsid w:val="005A3851"/>
    <w:rsid w:val="005A57F4"/>
    <w:rsid w:val="005A7721"/>
    <w:rsid w:val="005B2B4E"/>
    <w:rsid w:val="005B399F"/>
    <w:rsid w:val="005B51E3"/>
    <w:rsid w:val="005B5802"/>
    <w:rsid w:val="005B6144"/>
    <w:rsid w:val="005C0927"/>
    <w:rsid w:val="005C18A0"/>
    <w:rsid w:val="005C29CB"/>
    <w:rsid w:val="005C632A"/>
    <w:rsid w:val="005C7610"/>
    <w:rsid w:val="005D3F7D"/>
    <w:rsid w:val="005E2975"/>
    <w:rsid w:val="005F2402"/>
    <w:rsid w:val="005F4159"/>
    <w:rsid w:val="005F61D6"/>
    <w:rsid w:val="005F6CE7"/>
    <w:rsid w:val="005F7AFE"/>
    <w:rsid w:val="00601425"/>
    <w:rsid w:val="00601A5D"/>
    <w:rsid w:val="006122AE"/>
    <w:rsid w:val="00613390"/>
    <w:rsid w:val="00613612"/>
    <w:rsid w:val="00614F13"/>
    <w:rsid w:val="00615925"/>
    <w:rsid w:val="00616DA0"/>
    <w:rsid w:val="0062371A"/>
    <w:rsid w:val="006261BF"/>
    <w:rsid w:val="006269EA"/>
    <w:rsid w:val="00627A3B"/>
    <w:rsid w:val="00630A21"/>
    <w:rsid w:val="00631E5F"/>
    <w:rsid w:val="00634EA7"/>
    <w:rsid w:val="00646F10"/>
    <w:rsid w:val="00652192"/>
    <w:rsid w:val="00653BFC"/>
    <w:rsid w:val="00653CC4"/>
    <w:rsid w:val="0065559E"/>
    <w:rsid w:val="00656296"/>
    <w:rsid w:val="0066327D"/>
    <w:rsid w:val="00666E6C"/>
    <w:rsid w:val="00670994"/>
    <w:rsid w:val="006719CC"/>
    <w:rsid w:val="00672E35"/>
    <w:rsid w:val="006751C3"/>
    <w:rsid w:val="006769A5"/>
    <w:rsid w:val="00681903"/>
    <w:rsid w:val="00685441"/>
    <w:rsid w:val="00693999"/>
    <w:rsid w:val="006957FF"/>
    <w:rsid w:val="006A2F0E"/>
    <w:rsid w:val="006A38D4"/>
    <w:rsid w:val="006A54BB"/>
    <w:rsid w:val="006A79DB"/>
    <w:rsid w:val="006A7CDA"/>
    <w:rsid w:val="006B0C8B"/>
    <w:rsid w:val="006B2C0C"/>
    <w:rsid w:val="006B4ECA"/>
    <w:rsid w:val="006B6644"/>
    <w:rsid w:val="006C3E0E"/>
    <w:rsid w:val="006D6871"/>
    <w:rsid w:val="006E57ED"/>
    <w:rsid w:val="0070245D"/>
    <w:rsid w:val="007026E6"/>
    <w:rsid w:val="00705A05"/>
    <w:rsid w:val="00707B88"/>
    <w:rsid w:val="00707E41"/>
    <w:rsid w:val="00710189"/>
    <w:rsid w:val="00711A6D"/>
    <w:rsid w:val="00713634"/>
    <w:rsid w:val="0071435A"/>
    <w:rsid w:val="00714F4B"/>
    <w:rsid w:val="0071666E"/>
    <w:rsid w:val="0071676A"/>
    <w:rsid w:val="00716A53"/>
    <w:rsid w:val="00720C8D"/>
    <w:rsid w:val="00722812"/>
    <w:rsid w:val="0072425A"/>
    <w:rsid w:val="00725CD1"/>
    <w:rsid w:val="00730217"/>
    <w:rsid w:val="00736FAC"/>
    <w:rsid w:val="00741BA1"/>
    <w:rsid w:val="00744EAF"/>
    <w:rsid w:val="007527D8"/>
    <w:rsid w:val="007534DD"/>
    <w:rsid w:val="007569B6"/>
    <w:rsid w:val="00756A8B"/>
    <w:rsid w:val="00760C5C"/>
    <w:rsid w:val="00762F61"/>
    <w:rsid w:val="007638A6"/>
    <w:rsid w:val="00764181"/>
    <w:rsid w:val="00764DA7"/>
    <w:rsid w:val="007707FF"/>
    <w:rsid w:val="007739E6"/>
    <w:rsid w:val="00773B21"/>
    <w:rsid w:val="00774509"/>
    <w:rsid w:val="00774BA1"/>
    <w:rsid w:val="007754BD"/>
    <w:rsid w:val="00777741"/>
    <w:rsid w:val="0078192D"/>
    <w:rsid w:val="00785213"/>
    <w:rsid w:val="007866FE"/>
    <w:rsid w:val="0078768B"/>
    <w:rsid w:val="007903D6"/>
    <w:rsid w:val="007929B8"/>
    <w:rsid w:val="0079735C"/>
    <w:rsid w:val="007A2683"/>
    <w:rsid w:val="007A2D15"/>
    <w:rsid w:val="007A3C6E"/>
    <w:rsid w:val="007A5A99"/>
    <w:rsid w:val="007B216D"/>
    <w:rsid w:val="007B2FA7"/>
    <w:rsid w:val="007B40B2"/>
    <w:rsid w:val="007C6623"/>
    <w:rsid w:val="007C6D16"/>
    <w:rsid w:val="007C72FC"/>
    <w:rsid w:val="007C7E56"/>
    <w:rsid w:val="007D0702"/>
    <w:rsid w:val="007D0D51"/>
    <w:rsid w:val="007D3199"/>
    <w:rsid w:val="007D665D"/>
    <w:rsid w:val="007D7993"/>
    <w:rsid w:val="007D7F90"/>
    <w:rsid w:val="007E614D"/>
    <w:rsid w:val="007E729A"/>
    <w:rsid w:val="007F0A6A"/>
    <w:rsid w:val="007F53F3"/>
    <w:rsid w:val="007F53FA"/>
    <w:rsid w:val="007F5BE8"/>
    <w:rsid w:val="007F5D55"/>
    <w:rsid w:val="007F71A7"/>
    <w:rsid w:val="008015D9"/>
    <w:rsid w:val="00802E27"/>
    <w:rsid w:val="00804130"/>
    <w:rsid w:val="0080472B"/>
    <w:rsid w:val="00804972"/>
    <w:rsid w:val="00811373"/>
    <w:rsid w:val="00813EB3"/>
    <w:rsid w:val="00815D32"/>
    <w:rsid w:val="008177E6"/>
    <w:rsid w:val="008216EC"/>
    <w:rsid w:val="00822C03"/>
    <w:rsid w:val="00822E4B"/>
    <w:rsid w:val="00835FB2"/>
    <w:rsid w:val="00836376"/>
    <w:rsid w:val="00843B54"/>
    <w:rsid w:val="008453D6"/>
    <w:rsid w:val="008525B7"/>
    <w:rsid w:val="00855C2F"/>
    <w:rsid w:val="00855D99"/>
    <w:rsid w:val="00857DF6"/>
    <w:rsid w:val="0086254C"/>
    <w:rsid w:val="008626E8"/>
    <w:rsid w:val="00866A4D"/>
    <w:rsid w:val="0086775F"/>
    <w:rsid w:val="00870522"/>
    <w:rsid w:val="00871314"/>
    <w:rsid w:val="0087479E"/>
    <w:rsid w:val="008756F2"/>
    <w:rsid w:val="008821CD"/>
    <w:rsid w:val="00883D81"/>
    <w:rsid w:val="00885716"/>
    <w:rsid w:val="008858D7"/>
    <w:rsid w:val="00887274"/>
    <w:rsid w:val="00890607"/>
    <w:rsid w:val="00892AA0"/>
    <w:rsid w:val="0089618F"/>
    <w:rsid w:val="008A1389"/>
    <w:rsid w:val="008A1B38"/>
    <w:rsid w:val="008A3DA1"/>
    <w:rsid w:val="008A3EFB"/>
    <w:rsid w:val="008A655D"/>
    <w:rsid w:val="008A789E"/>
    <w:rsid w:val="008B35AA"/>
    <w:rsid w:val="008B3817"/>
    <w:rsid w:val="008B4F08"/>
    <w:rsid w:val="008B58DB"/>
    <w:rsid w:val="008C0A7A"/>
    <w:rsid w:val="008C35DF"/>
    <w:rsid w:val="008C4A3B"/>
    <w:rsid w:val="008C6316"/>
    <w:rsid w:val="008D03A4"/>
    <w:rsid w:val="008D19BF"/>
    <w:rsid w:val="008D2034"/>
    <w:rsid w:val="008D4021"/>
    <w:rsid w:val="008D48C8"/>
    <w:rsid w:val="008E2147"/>
    <w:rsid w:val="00910D50"/>
    <w:rsid w:val="00911B01"/>
    <w:rsid w:val="009139AA"/>
    <w:rsid w:val="009154C0"/>
    <w:rsid w:val="00916829"/>
    <w:rsid w:val="00917A74"/>
    <w:rsid w:val="00917FD0"/>
    <w:rsid w:val="0092041D"/>
    <w:rsid w:val="00920C7B"/>
    <w:rsid w:val="0092140C"/>
    <w:rsid w:val="00925CCF"/>
    <w:rsid w:val="009279F6"/>
    <w:rsid w:val="00930469"/>
    <w:rsid w:val="00932E24"/>
    <w:rsid w:val="009341B3"/>
    <w:rsid w:val="00935C9B"/>
    <w:rsid w:val="00935E40"/>
    <w:rsid w:val="00936A64"/>
    <w:rsid w:val="00946EA9"/>
    <w:rsid w:val="009560E7"/>
    <w:rsid w:val="00960E53"/>
    <w:rsid w:val="00962136"/>
    <w:rsid w:val="00962526"/>
    <w:rsid w:val="00965732"/>
    <w:rsid w:val="00977FDB"/>
    <w:rsid w:val="00983997"/>
    <w:rsid w:val="00984931"/>
    <w:rsid w:val="0098639E"/>
    <w:rsid w:val="00987A1D"/>
    <w:rsid w:val="00991724"/>
    <w:rsid w:val="0099319B"/>
    <w:rsid w:val="00994775"/>
    <w:rsid w:val="009955C6"/>
    <w:rsid w:val="009A2F30"/>
    <w:rsid w:val="009A334B"/>
    <w:rsid w:val="009B0C31"/>
    <w:rsid w:val="009B4020"/>
    <w:rsid w:val="009B5774"/>
    <w:rsid w:val="009C3DE6"/>
    <w:rsid w:val="009D03A7"/>
    <w:rsid w:val="009D1B85"/>
    <w:rsid w:val="009D5D54"/>
    <w:rsid w:val="009E1499"/>
    <w:rsid w:val="009E277A"/>
    <w:rsid w:val="009E39D8"/>
    <w:rsid w:val="009F09FE"/>
    <w:rsid w:val="009F0D8A"/>
    <w:rsid w:val="009F3504"/>
    <w:rsid w:val="009F5C67"/>
    <w:rsid w:val="009F7585"/>
    <w:rsid w:val="00A0131C"/>
    <w:rsid w:val="00A016AD"/>
    <w:rsid w:val="00A01F68"/>
    <w:rsid w:val="00A03D32"/>
    <w:rsid w:val="00A238F9"/>
    <w:rsid w:val="00A24641"/>
    <w:rsid w:val="00A25969"/>
    <w:rsid w:val="00A27FFB"/>
    <w:rsid w:val="00A300DF"/>
    <w:rsid w:val="00A3031D"/>
    <w:rsid w:val="00A3138B"/>
    <w:rsid w:val="00A31E6F"/>
    <w:rsid w:val="00A3570B"/>
    <w:rsid w:val="00A36693"/>
    <w:rsid w:val="00A44101"/>
    <w:rsid w:val="00A5127E"/>
    <w:rsid w:val="00A51BE5"/>
    <w:rsid w:val="00A5272C"/>
    <w:rsid w:val="00A55990"/>
    <w:rsid w:val="00A57073"/>
    <w:rsid w:val="00A57377"/>
    <w:rsid w:val="00A57DCC"/>
    <w:rsid w:val="00A65B25"/>
    <w:rsid w:val="00A743F3"/>
    <w:rsid w:val="00A8020D"/>
    <w:rsid w:val="00A82792"/>
    <w:rsid w:val="00A93307"/>
    <w:rsid w:val="00A933F7"/>
    <w:rsid w:val="00A942E8"/>
    <w:rsid w:val="00A94985"/>
    <w:rsid w:val="00A95FE7"/>
    <w:rsid w:val="00AA2FAE"/>
    <w:rsid w:val="00AA4C7F"/>
    <w:rsid w:val="00AA5000"/>
    <w:rsid w:val="00AA5352"/>
    <w:rsid w:val="00AB469A"/>
    <w:rsid w:val="00AB5B70"/>
    <w:rsid w:val="00AB61AD"/>
    <w:rsid w:val="00AB7799"/>
    <w:rsid w:val="00AC325F"/>
    <w:rsid w:val="00AC4194"/>
    <w:rsid w:val="00AC6E99"/>
    <w:rsid w:val="00AD1545"/>
    <w:rsid w:val="00AD2E36"/>
    <w:rsid w:val="00AE2400"/>
    <w:rsid w:val="00AE5B05"/>
    <w:rsid w:val="00B0070F"/>
    <w:rsid w:val="00B00891"/>
    <w:rsid w:val="00B01D63"/>
    <w:rsid w:val="00B11DA7"/>
    <w:rsid w:val="00B270F5"/>
    <w:rsid w:val="00B27AEB"/>
    <w:rsid w:val="00B36E32"/>
    <w:rsid w:val="00B37CB6"/>
    <w:rsid w:val="00B37D06"/>
    <w:rsid w:val="00B37E5D"/>
    <w:rsid w:val="00B41BE2"/>
    <w:rsid w:val="00B45939"/>
    <w:rsid w:val="00B5118C"/>
    <w:rsid w:val="00B5154F"/>
    <w:rsid w:val="00B52718"/>
    <w:rsid w:val="00B5379C"/>
    <w:rsid w:val="00B546E9"/>
    <w:rsid w:val="00B54B3B"/>
    <w:rsid w:val="00B60249"/>
    <w:rsid w:val="00B66967"/>
    <w:rsid w:val="00B72666"/>
    <w:rsid w:val="00B76DC7"/>
    <w:rsid w:val="00B8025F"/>
    <w:rsid w:val="00B83F04"/>
    <w:rsid w:val="00B84ACF"/>
    <w:rsid w:val="00B8744D"/>
    <w:rsid w:val="00B948EE"/>
    <w:rsid w:val="00B958AC"/>
    <w:rsid w:val="00B97B68"/>
    <w:rsid w:val="00BA5C92"/>
    <w:rsid w:val="00BA753B"/>
    <w:rsid w:val="00BA7FB7"/>
    <w:rsid w:val="00BB0BE9"/>
    <w:rsid w:val="00BB353B"/>
    <w:rsid w:val="00BB4B13"/>
    <w:rsid w:val="00BB5FF0"/>
    <w:rsid w:val="00BC0756"/>
    <w:rsid w:val="00BC17DF"/>
    <w:rsid w:val="00BC394C"/>
    <w:rsid w:val="00BC431D"/>
    <w:rsid w:val="00BC766A"/>
    <w:rsid w:val="00BD5885"/>
    <w:rsid w:val="00BD5959"/>
    <w:rsid w:val="00BD75B2"/>
    <w:rsid w:val="00BE230B"/>
    <w:rsid w:val="00BE53B1"/>
    <w:rsid w:val="00BF060C"/>
    <w:rsid w:val="00BF16CD"/>
    <w:rsid w:val="00BF1AC4"/>
    <w:rsid w:val="00BF5954"/>
    <w:rsid w:val="00BF5F58"/>
    <w:rsid w:val="00C01C66"/>
    <w:rsid w:val="00C02CDC"/>
    <w:rsid w:val="00C0540F"/>
    <w:rsid w:val="00C12349"/>
    <w:rsid w:val="00C16E2C"/>
    <w:rsid w:val="00C1717F"/>
    <w:rsid w:val="00C17B15"/>
    <w:rsid w:val="00C21E7D"/>
    <w:rsid w:val="00C234A6"/>
    <w:rsid w:val="00C258E0"/>
    <w:rsid w:val="00C35DC6"/>
    <w:rsid w:val="00C368A7"/>
    <w:rsid w:val="00C40824"/>
    <w:rsid w:val="00C41413"/>
    <w:rsid w:val="00C41939"/>
    <w:rsid w:val="00C431D2"/>
    <w:rsid w:val="00C44AFC"/>
    <w:rsid w:val="00C45EBE"/>
    <w:rsid w:val="00C50398"/>
    <w:rsid w:val="00C50808"/>
    <w:rsid w:val="00C52195"/>
    <w:rsid w:val="00C529C7"/>
    <w:rsid w:val="00C55F44"/>
    <w:rsid w:val="00C56FC4"/>
    <w:rsid w:val="00C64888"/>
    <w:rsid w:val="00C732F6"/>
    <w:rsid w:val="00C77D09"/>
    <w:rsid w:val="00C80B19"/>
    <w:rsid w:val="00C80D86"/>
    <w:rsid w:val="00C825F3"/>
    <w:rsid w:val="00C83A7E"/>
    <w:rsid w:val="00C84764"/>
    <w:rsid w:val="00C86960"/>
    <w:rsid w:val="00C95FD6"/>
    <w:rsid w:val="00C968B0"/>
    <w:rsid w:val="00CA1D53"/>
    <w:rsid w:val="00CA251C"/>
    <w:rsid w:val="00CA2CA5"/>
    <w:rsid w:val="00CA58EF"/>
    <w:rsid w:val="00CB0A4C"/>
    <w:rsid w:val="00CB1057"/>
    <w:rsid w:val="00CB2D34"/>
    <w:rsid w:val="00CB4E7F"/>
    <w:rsid w:val="00CC4643"/>
    <w:rsid w:val="00CC46B0"/>
    <w:rsid w:val="00CD006F"/>
    <w:rsid w:val="00CD35D4"/>
    <w:rsid w:val="00CD6239"/>
    <w:rsid w:val="00CE13C4"/>
    <w:rsid w:val="00CE1D11"/>
    <w:rsid w:val="00CE2055"/>
    <w:rsid w:val="00CE4904"/>
    <w:rsid w:val="00CE63D7"/>
    <w:rsid w:val="00CE6F54"/>
    <w:rsid w:val="00CE7293"/>
    <w:rsid w:val="00CF3808"/>
    <w:rsid w:val="00CF43B0"/>
    <w:rsid w:val="00D0318A"/>
    <w:rsid w:val="00D04810"/>
    <w:rsid w:val="00D0584E"/>
    <w:rsid w:val="00D06DDF"/>
    <w:rsid w:val="00D12942"/>
    <w:rsid w:val="00D137F6"/>
    <w:rsid w:val="00D23E8A"/>
    <w:rsid w:val="00D25E95"/>
    <w:rsid w:val="00D363F8"/>
    <w:rsid w:val="00D36C7D"/>
    <w:rsid w:val="00D42F44"/>
    <w:rsid w:val="00D53655"/>
    <w:rsid w:val="00D53E6D"/>
    <w:rsid w:val="00D545FD"/>
    <w:rsid w:val="00D54663"/>
    <w:rsid w:val="00D57A84"/>
    <w:rsid w:val="00D64660"/>
    <w:rsid w:val="00D6530C"/>
    <w:rsid w:val="00D667FE"/>
    <w:rsid w:val="00D67743"/>
    <w:rsid w:val="00D7023E"/>
    <w:rsid w:val="00D723AF"/>
    <w:rsid w:val="00D74F20"/>
    <w:rsid w:val="00D75941"/>
    <w:rsid w:val="00D76275"/>
    <w:rsid w:val="00D815CF"/>
    <w:rsid w:val="00D84D57"/>
    <w:rsid w:val="00D86F7A"/>
    <w:rsid w:val="00D87DFB"/>
    <w:rsid w:val="00D913DB"/>
    <w:rsid w:val="00D91873"/>
    <w:rsid w:val="00D91E6D"/>
    <w:rsid w:val="00D959E9"/>
    <w:rsid w:val="00DA1586"/>
    <w:rsid w:val="00DA3D5C"/>
    <w:rsid w:val="00DA5293"/>
    <w:rsid w:val="00DA6972"/>
    <w:rsid w:val="00DC0C4B"/>
    <w:rsid w:val="00DC141F"/>
    <w:rsid w:val="00DC6B17"/>
    <w:rsid w:val="00DD0A98"/>
    <w:rsid w:val="00DD2052"/>
    <w:rsid w:val="00DD5235"/>
    <w:rsid w:val="00DD5DC8"/>
    <w:rsid w:val="00DD6EAD"/>
    <w:rsid w:val="00DD7428"/>
    <w:rsid w:val="00DE524C"/>
    <w:rsid w:val="00DE5259"/>
    <w:rsid w:val="00DF0BE6"/>
    <w:rsid w:val="00DF4296"/>
    <w:rsid w:val="00E01C2F"/>
    <w:rsid w:val="00E05138"/>
    <w:rsid w:val="00E14531"/>
    <w:rsid w:val="00E14D00"/>
    <w:rsid w:val="00E20507"/>
    <w:rsid w:val="00E231DA"/>
    <w:rsid w:val="00E231E6"/>
    <w:rsid w:val="00E241A9"/>
    <w:rsid w:val="00E249F1"/>
    <w:rsid w:val="00E308AF"/>
    <w:rsid w:val="00E31EC3"/>
    <w:rsid w:val="00E362F4"/>
    <w:rsid w:val="00E367DB"/>
    <w:rsid w:val="00E42DD4"/>
    <w:rsid w:val="00E4310E"/>
    <w:rsid w:val="00E501E8"/>
    <w:rsid w:val="00E60CA9"/>
    <w:rsid w:val="00E66698"/>
    <w:rsid w:val="00E73612"/>
    <w:rsid w:val="00E800CA"/>
    <w:rsid w:val="00E816F8"/>
    <w:rsid w:val="00E8285F"/>
    <w:rsid w:val="00E82864"/>
    <w:rsid w:val="00E82E40"/>
    <w:rsid w:val="00E833E5"/>
    <w:rsid w:val="00E84541"/>
    <w:rsid w:val="00E9092B"/>
    <w:rsid w:val="00E97308"/>
    <w:rsid w:val="00EA4CED"/>
    <w:rsid w:val="00EA6FE7"/>
    <w:rsid w:val="00EA78D7"/>
    <w:rsid w:val="00EB04D9"/>
    <w:rsid w:val="00EB6E6A"/>
    <w:rsid w:val="00EB7620"/>
    <w:rsid w:val="00EC145E"/>
    <w:rsid w:val="00EC4297"/>
    <w:rsid w:val="00EC68F9"/>
    <w:rsid w:val="00ED2918"/>
    <w:rsid w:val="00ED3FF4"/>
    <w:rsid w:val="00ED5900"/>
    <w:rsid w:val="00ED5DC0"/>
    <w:rsid w:val="00EE0291"/>
    <w:rsid w:val="00EE18CF"/>
    <w:rsid w:val="00EE3355"/>
    <w:rsid w:val="00EE6CAE"/>
    <w:rsid w:val="00EE792D"/>
    <w:rsid w:val="00EF6E7B"/>
    <w:rsid w:val="00F003EF"/>
    <w:rsid w:val="00F06452"/>
    <w:rsid w:val="00F129D0"/>
    <w:rsid w:val="00F14ADB"/>
    <w:rsid w:val="00F21312"/>
    <w:rsid w:val="00F221DE"/>
    <w:rsid w:val="00F30D68"/>
    <w:rsid w:val="00F31257"/>
    <w:rsid w:val="00F4051E"/>
    <w:rsid w:val="00F41639"/>
    <w:rsid w:val="00F44542"/>
    <w:rsid w:val="00F45E0E"/>
    <w:rsid w:val="00F4759F"/>
    <w:rsid w:val="00F503B0"/>
    <w:rsid w:val="00F50A50"/>
    <w:rsid w:val="00F53919"/>
    <w:rsid w:val="00F57CE6"/>
    <w:rsid w:val="00F60417"/>
    <w:rsid w:val="00F61953"/>
    <w:rsid w:val="00F660CC"/>
    <w:rsid w:val="00F714FE"/>
    <w:rsid w:val="00F72E7A"/>
    <w:rsid w:val="00F821A9"/>
    <w:rsid w:val="00F829B0"/>
    <w:rsid w:val="00F8523C"/>
    <w:rsid w:val="00F85350"/>
    <w:rsid w:val="00F8639F"/>
    <w:rsid w:val="00F911F7"/>
    <w:rsid w:val="00F94CFB"/>
    <w:rsid w:val="00F94F1D"/>
    <w:rsid w:val="00FA0816"/>
    <w:rsid w:val="00FA4C21"/>
    <w:rsid w:val="00FA51C8"/>
    <w:rsid w:val="00FB58CB"/>
    <w:rsid w:val="00FB7B98"/>
    <w:rsid w:val="00FC0ED3"/>
    <w:rsid w:val="00FC1B61"/>
    <w:rsid w:val="00FC47DF"/>
    <w:rsid w:val="00FC70F1"/>
    <w:rsid w:val="00FD01E5"/>
    <w:rsid w:val="00FD3890"/>
    <w:rsid w:val="00FD4119"/>
    <w:rsid w:val="00FD5966"/>
    <w:rsid w:val="00FD6760"/>
    <w:rsid w:val="00FE2834"/>
    <w:rsid w:val="00FE31A6"/>
    <w:rsid w:val="00FE7B79"/>
    <w:rsid w:val="00FF1247"/>
    <w:rsid w:val="00FF17A9"/>
    <w:rsid w:val="00FF3B8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5ECFA"/>
  <w15:docId w15:val="{9A94E32C-B4EA-4156-B6C2-A0020C4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ConsPlusCell">
    <w:name w:val="ConsPlusCell"/>
    <w:rsid w:val="00204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D86F7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F7A"/>
  </w:style>
  <w:style w:type="table" w:customStyle="1" w:styleId="140">
    <w:name w:val="Сетка таблицы14"/>
    <w:basedOn w:val="a1"/>
    <w:next w:val="afa"/>
    <w:uiPriority w:val="59"/>
    <w:rsid w:val="0078768B"/>
    <w:pPr>
      <w:spacing w:after="0" w:line="240" w:lineRule="auto"/>
    </w:pPr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31A7-BB6D-4E4C-98AB-D56DACCC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4668</TotalTime>
  <Pages>29</Pages>
  <Words>8723</Words>
  <Characters>49725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Asus</cp:lastModifiedBy>
  <cp:revision>121</cp:revision>
  <cp:lastPrinted>2025-12-26T06:27:00Z</cp:lastPrinted>
  <dcterms:created xsi:type="dcterms:W3CDTF">2022-11-08T09:34:00Z</dcterms:created>
  <dcterms:modified xsi:type="dcterms:W3CDTF">2025-12-26T06:53:00Z</dcterms:modified>
</cp:coreProperties>
</file>