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6"/>
      </w:tblGrid>
      <w:tr w:rsidR="00326688" w:rsidRPr="00311B92" w:rsidTr="00460DA8">
        <w:tc>
          <w:tcPr>
            <w:tcW w:w="5069" w:type="dxa"/>
            <w:shd w:val="clear" w:color="auto" w:fill="auto"/>
          </w:tcPr>
          <w:p w:rsidR="00326688" w:rsidRPr="00311B92" w:rsidRDefault="00326688" w:rsidP="00956F61">
            <w:pPr>
              <w:outlineLvl w:val="0"/>
            </w:pPr>
          </w:p>
        </w:tc>
        <w:tc>
          <w:tcPr>
            <w:tcW w:w="5069" w:type="dxa"/>
            <w:shd w:val="clear" w:color="auto" w:fill="auto"/>
          </w:tcPr>
          <w:p w:rsidR="00326688" w:rsidRPr="00311B92" w:rsidRDefault="00326688" w:rsidP="00956F61">
            <w:pPr>
              <w:outlineLvl w:val="0"/>
            </w:pPr>
          </w:p>
        </w:tc>
      </w:tr>
    </w:tbl>
    <w:p w:rsidR="00326688" w:rsidRPr="00311B92" w:rsidDel="00D63137" w:rsidRDefault="00326688" w:rsidP="00560347">
      <w:pPr>
        <w:pStyle w:val="22"/>
        <w:shd w:val="clear" w:color="auto" w:fill="auto"/>
        <w:spacing w:before="0" w:after="0"/>
        <w:ind w:left="20"/>
        <w:rPr>
          <w:del w:id="0" w:author="Каверга Александра Сергеевна" w:date="2016-10-20T17:25:00Z"/>
          <w:b/>
          <w:bCs/>
          <w:sz w:val="24"/>
          <w:szCs w:val="24"/>
        </w:rPr>
      </w:pPr>
    </w:p>
    <w:p w:rsidR="007A7E32" w:rsidDel="00D63137" w:rsidRDefault="007A7E32" w:rsidP="00560347">
      <w:pPr>
        <w:pStyle w:val="22"/>
        <w:shd w:val="clear" w:color="auto" w:fill="auto"/>
        <w:spacing w:before="0" w:after="0"/>
        <w:ind w:left="20"/>
        <w:rPr>
          <w:del w:id="1" w:author="Каверга Александра Сергеевна" w:date="2016-10-20T17:25:00Z"/>
          <w:b/>
          <w:bCs/>
          <w:sz w:val="24"/>
          <w:szCs w:val="24"/>
        </w:rPr>
      </w:pPr>
    </w:p>
    <w:p w:rsidR="007A7E32" w:rsidRDefault="00560347" w:rsidP="00560347">
      <w:pPr>
        <w:pStyle w:val="22"/>
        <w:shd w:val="clear" w:color="auto" w:fill="auto"/>
        <w:spacing w:before="0" w:after="0"/>
        <w:ind w:left="20"/>
        <w:rPr>
          <w:sz w:val="24"/>
          <w:szCs w:val="24"/>
        </w:rPr>
      </w:pPr>
      <w:r w:rsidRPr="00311B92">
        <w:rPr>
          <w:b/>
          <w:bCs/>
          <w:sz w:val="24"/>
          <w:szCs w:val="24"/>
        </w:rPr>
        <w:t xml:space="preserve">Извещение </w:t>
      </w:r>
      <w:r w:rsidRPr="00311B92">
        <w:rPr>
          <w:b/>
          <w:sz w:val="24"/>
          <w:szCs w:val="24"/>
        </w:rPr>
        <w:t>о проведен</w:t>
      </w:r>
      <w:proofErr w:type="gramStart"/>
      <w:r w:rsidRPr="00311B92">
        <w:rPr>
          <w:b/>
          <w:sz w:val="24"/>
          <w:szCs w:val="24"/>
        </w:rPr>
        <w:t>ии ау</w:t>
      </w:r>
      <w:proofErr w:type="gramEnd"/>
      <w:r w:rsidRPr="00311B92">
        <w:rPr>
          <w:b/>
          <w:sz w:val="24"/>
          <w:szCs w:val="24"/>
        </w:rPr>
        <w:t>кциона</w:t>
      </w:r>
      <w:r w:rsidRPr="00311B92">
        <w:rPr>
          <w:sz w:val="24"/>
          <w:szCs w:val="24"/>
        </w:rPr>
        <w:t xml:space="preserve"> </w:t>
      </w:r>
    </w:p>
    <w:p w:rsidR="00560347" w:rsidRPr="007759E7" w:rsidRDefault="00560347" w:rsidP="00560347">
      <w:pPr>
        <w:pStyle w:val="22"/>
        <w:shd w:val="clear" w:color="auto" w:fill="auto"/>
        <w:spacing w:before="0" w:after="0"/>
        <w:ind w:left="20"/>
        <w:rPr>
          <w:b/>
          <w:sz w:val="24"/>
          <w:szCs w:val="24"/>
        </w:rPr>
      </w:pPr>
      <w:r w:rsidRPr="007759E7">
        <w:rPr>
          <w:b/>
          <w:sz w:val="24"/>
          <w:szCs w:val="24"/>
        </w:rPr>
        <w:t>на право заключения договоров аренды земельных участков, находящихся</w:t>
      </w:r>
      <w:r w:rsidR="00FF36E7">
        <w:rPr>
          <w:b/>
          <w:sz w:val="24"/>
          <w:szCs w:val="24"/>
        </w:rPr>
        <w:t xml:space="preserve"> в </w:t>
      </w:r>
      <w:r w:rsidRPr="007759E7">
        <w:rPr>
          <w:b/>
          <w:sz w:val="24"/>
          <w:szCs w:val="24"/>
        </w:rPr>
        <w:t>собственности Московской области</w:t>
      </w:r>
    </w:p>
    <w:tbl>
      <w:tblPr>
        <w:tblW w:w="0" w:type="auto"/>
        <w:tblInd w:w="601" w:type="dxa"/>
        <w:tblLayout w:type="fixed"/>
        <w:tblCellMar>
          <w:top w:w="55" w:type="dxa"/>
          <w:left w:w="55" w:type="dxa"/>
          <w:bottom w:w="55" w:type="dxa"/>
          <w:right w:w="55" w:type="dxa"/>
        </w:tblCellMar>
        <w:tblLook w:val="04A0" w:firstRow="1" w:lastRow="0" w:firstColumn="1" w:lastColumn="0" w:noHBand="0" w:noVBand="1"/>
      </w:tblPr>
      <w:tblGrid>
        <w:gridCol w:w="8053"/>
      </w:tblGrid>
      <w:tr w:rsidR="000D751C" w:rsidRPr="00311B92" w:rsidTr="00956F61">
        <w:trPr>
          <w:trHeight w:val="157"/>
        </w:trPr>
        <w:tc>
          <w:tcPr>
            <w:tcW w:w="8053" w:type="dxa"/>
          </w:tcPr>
          <w:p w:rsidR="000D751C" w:rsidRPr="00311B92" w:rsidRDefault="000D751C" w:rsidP="00956F61">
            <w:pPr>
              <w:pStyle w:val="a5"/>
              <w:spacing w:line="276" w:lineRule="auto"/>
              <w:jc w:val="center"/>
              <w:rPr>
                <w:rFonts w:cs="Times New Roman"/>
                <w:b/>
                <w:bCs/>
                <w:shd w:val="clear" w:color="auto" w:fill="FFFFFF"/>
              </w:rPr>
            </w:pPr>
          </w:p>
          <w:p w:rsidR="000D751C" w:rsidRPr="00311B92" w:rsidRDefault="000D751C" w:rsidP="00956F61">
            <w:pPr>
              <w:spacing w:line="276" w:lineRule="auto"/>
              <w:jc w:val="center"/>
              <w:rPr>
                <w:b/>
                <w:bCs/>
                <w:lang w:eastAsia="en-US"/>
              </w:rPr>
            </w:pPr>
            <w:r w:rsidRPr="00311B92">
              <w:rPr>
                <w:b/>
                <w:bCs/>
                <w:lang w:eastAsia="en-US"/>
              </w:rPr>
              <w:t xml:space="preserve">Дата и время проведения торгов: </w:t>
            </w:r>
          </w:p>
          <w:p w:rsidR="000D751C" w:rsidRPr="00690068" w:rsidRDefault="000D751C" w:rsidP="00956F61">
            <w:pPr>
              <w:spacing w:line="276" w:lineRule="auto"/>
              <w:jc w:val="center"/>
              <w:rPr>
                <w:b/>
                <w:bCs/>
                <w:lang w:eastAsia="en-US"/>
              </w:rPr>
            </w:pPr>
            <w:r w:rsidRPr="00690068">
              <w:rPr>
                <w:b/>
                <w:bCs/>
                <w:shd w:val="clear" w:color="auto" w:fill="FFFFFF"/>
                <w:lang w:eastAsia="en-US"/>
              </w:rPr>
              <w:t>«</w:t>
            </w:r>
            <w:r w:rsidR="00AF27FF" w:rsidRPr="00690068">
              <w:rPr>
                <w:b/>
                <w:bCs/>
                <w:shd w:val="clear" w:color="auto" w:fill="FFFFFF"/>
                <w:lang w:eastAsia="en-US"/>
              </w:rPr>
              <w:t xml:space="preserve">09 </w:t>
            </w:r>
            <w:r w:rsidRPr="00690068">
              <w:rPr>
                <w:b/>
                <w:bCs/>
                <w:shd w:val="clear" w:color="auto" w:fill="FFFFFF"/>
                <w:lang w:eastAsia="en-US"/>
              </w:rPr>
              <w:t xml:space="preserve">» </w:t>
            </w:r>
            <w:r w:rsidR="00AF27FF" w:rsidRPr="00690068">
              <w:rPr>
                <w:b/>
                <w:bCs/>
                <w:shd w:val="clear" w:color="auto" w:fill="FFFFFF"/>
                <w:lang w:eastAsia="en-US"/>
              </w:rPr>
              <w:t xml:space="preserve">декабря </w:t>
            </w:r>
            <w:r w:rsidRPr="00690068">
              <w:rPr>
                <w:b/>
                <w:bCs/>
                <w:shd w:val="clear" w:color="auto" w:fill="FFFFFF"/>
                <w:lang w:eastAsia="en-US"/>
              </w:rPr>
              <w:t xml:space="preserve"> 2016 г. в </w:t>
            </w:r>
            <w:r w:rsidR="00AF27FF" w:rsidRPr="00690068">
              <w:rPr>
                <w:b/>
                <w:bCs/>
                <w:shd w:val="clear" w:color="auto" w:fill="FFFFFF"/>
                <w:lang w:eastAsia="en-US"/>
              </w:rPr>
              <w:t xml:space="preserve">10 </w:t>
            </w:r>
            <w:r w:rsidRPr="00690068">
              <w:rPr>
                <w:b/>
                <w:bCs/>
                <w:lang w:eastAsia="en-US"/>
              </w:rPr>
              <w:t>часов 00 минут</w:t>
            </w:r>
          </w:p>
          <w:p w:rsidR="000D751C" w:rsidRPr="00690068" w:rsidRDefault="000D751C" w:rsidP="00956F61">
            <w:pPr>
              <w:spacing w:line="276" w:lineRule="auto"/>
              <w:jc w:val="center"/>
              <w:rPr>
                <w:b/>
                <w:bCs/>
                <w:lang w:eastAsia="en-US"/>
              </w:rPr>
            </w:pPr>
            <w:r w:rsidRPr="00690068">
              <w:rPr>
                <w:b/>
                <w:bCs/>
                <w:lang w:eastAsia="en-US"/>
              </w:rPr>
              <w:t xml:space="preserve"> (время московское).</w:t>
            </w:r>
          </w:p>
          <w:p w:rsidR="000D751C" w:rsidRPr="00690068" w:rsidRDefault="000D751C" w:rsidP="00956F61">
            <w:pPr>
              <w:pStyle w:val="a5"/>
              <w:spacing w:line="276" w:lineRule="auto"/>
              <w:jc w:val="center"/>
              <w:rPr>
                <w:rFonts w:cs="Times New Roman"/>
                <w:b/>
                <w:bCs/>
                <w:shd w:val="clear" w:color="auto" w:fill="808019"/>
              </w:rPr>
            </w:pPr>
          </w:p>
        </w:tc>
      </w:tr>
    </w:tbl>
    <w:p w:rsidR="000D751C" w:rsidRPr="00311B92" w:rsidRDefault="000D751C" w:rsidP="000D751C">
      <w:pPr>
        <w:tabs>
          <w:tab w:val="left" w:pos="10476"/>
        </w:tabs>
        <w:overflowPunct w:val="0"/>
        <w:autoSpaceDE w:val="0"/>
        <w:autoSpaceDN w:val="0"/>
        <w:adjustRightInd w:val="0"/>
        <w:ind w:right="-14" w:firstLine="142"/>
        <w:jc w:val="center"/>
        <w:textAlignment w:val="baseline"/>
        <w:rPr>
          <w:b/>
        </w:rPr>
      </w:pPr>
      <w:r w:rsidRPr="00311B92">
        <w:rPr>
          <w:b/>
        </w:rPr>
        <w:t xml:space="preserve">Организатор аукциона – специализированная организация </w:t>
      </w:r>
    </w:p>
    <w:p w:rsidR="000D751C" w:rsidRPr="00311B92" w:rsidRDefault="000D751C" w:rsidP="000D751C">
      <w:pPr>
        <w:tabs>
          <w:tab w:val="left" w:pos="10476"/>
        </w:tabs>
        <w:overflowPunct w:val="0"/>
        <w:autoSpaceDE w:val="0"/>
        <w:autoSpaceDN w:val="0"/>
        <w:adjustRightInd w:val="0"/>
        <w:ind w:right="-14" w:firstLine="142"/>
        <w:jc w:val="center"/>
        <w:textAlignment w:val="baseline"/>
        <w:rPr>
          <w:b/>
        </w:rPr>
      </w:pPr>
      <w:r w:rsidRPr="00311B92">
        <w:rPr>
          <w:b/>
        </w:rPr>
        <w:t xml:space="preserve">АО «Российский аукционный дом» </w:t>
      </w:r>
    </w:p>
    <w:p w:rsidR="000D751C" w:rsidRPr="00311B92" w:rsidRDefault="000D751C" w:rsidP="000D751C">
      <w:pPr>
        <w:overflowPunct w:val="0"/>
        <w:autoSpaceDE w:val="0"/>
        <w:autoSpaceDN w:val="0"/>
        <w:adjustRightInd w:val="0"/>
        <w:ind w:right="473"/>
        <w:jc w:val="center"/>
        <w:textAlignment w:val="baseline"/>
      </w:pPr>
      <w:r w:rsidRPr="00311B92">
        <w:t xml:space="preserve">(далее </w:t>
      </w:r>
      <w:proofErr w:type="gramStart"/>
      <w:r w:rsidRPr="00311B92">
        <w:t>–А</w:t>
      </w:r>
      <w:proofErr w:type="gramEnd"/>
      <w:r w:rsidRPr="00311B92">
        <w:t xml:space="preserve">О «РАД»), действующая на основании Договора с Министерством имущественных отношений Московской области № 294 от 09.12.2013 г., сообщает о проведении аукциона на право заключения договоров аренды земельных участков, находящихся в собственности Московской области </w:t>
      </w:r>
    </w:p>
    <w:p w:rsidR="000D751C" w:rsidRPr="00690068" w:rsidRDefault="000D751C" w:rsidP="000D751C">
      <w:pPr>
        <w:overflowPunct w:val="0"/>
        <w:autoSpaceDE w:val="0"/>
        <w:autoSpaceDN w:val="0"/>
        <w:adjustRightInd w:val="0"/>
        <w:ind w:right="473"/>
        <w:jc w:val="center"/>
        <w:textAlignment w:val="baseline"/>
        <w:rPr>
          <w:b/>
        </w:rPr>
      </w:pPr>
    </w:p>
    <w:p w:rsidR="000D751C" w:rsidRPr="00311B92" w:rsidRDefault="000D751C" w:rsidP="000D751C">
      <w:pPr>
        <w:overflowPunct w:val="0"/>
        <w:autoSpaceDE w:val="0"/>
        <w:autoSpaceDN w:val="0"/>
        <w:adjustRightInd w:val="0"/>
        <w:ind w:right="473"/>
        <w:jc w:val="center"/>
        <w:textAlignment w:val="baseline"/>
        <w:rPr>
          <w:b/>
        </w:rPr>
      </w:pPr>
      <w:r w:rsidRPr="00311B92">
        <w:rPr>
          <w:b/>
        </w:rPr>
        <w:t xml:space="preserve">Уполномоченный орган (Арендодатель) – Министерство </w:t>
      </w:r>
      <w:proofErr w:type="gramStart"/>
      <w:r w:rsidRPr="00311B92">
        <w:rPr>
          <w:b/>
        </w:rPr>
        <w:t>имущественных</w:t>
      </w:r>
      <w:proofErr w:type="gramEnd"/>
      <w:r w:rsidRPr="00311B92">
        <w:rPr>
          <w:b/>
        </w:rPr>
        <w:t xml:space="preserve"> отношений Московской области</w:t>
      </w:r>
    </w:p>
    <w:p w:rsidR="000D751C" w:rsidRPr="00311B92" w:rsidRDefault="000D751C" w:rsidP="000D751C">
      <w:pPr>
        <w:overflowPunct w:val="0"/>
        <w:autoSpaceDE w:val="0"/>
        <w:autoSpaceDN w:val="0"/>
        <w:adjustRightInd w:val="0"/>
        <w:ind w:right="473"/>
        <w:jc w:val="center"/>
        <w:textAlignment w:val="baseline"/>
        <w:rPr>
          <w:b/>
        </w:rPr>
      </w:pPr>
    </w:p>
    <w:p w:rsidR="000D751C" w:rsidRPr="00311B92" w:rsidRDefault="000D751C" w:rsidP="000D751C">
      <w:pPr>
        <w:tabs>
          <w:tab w:val="left" w:pos="10476"/>
        </w:tabs>
        <w:overflowPunct w:val="0"/>
        <w:autoSpaceDE w:val="0"/>
        <w:autoSpaceDN w:val="0"/>
        <w:adjustRightInd w:val="0"/>
        <w:ind w:right="-14"/>
        <w:jc w:val="center"/>
        <w:textAlignment w:val="baseline"/>
      </w:pPr>
      <w:r w:rsidRPr="00311B92">
        <w:t>Прием заявок:</w:t>
      </w:r>
    </w:p>
    <w:p w:rsidR="000D751C" w:rsidRPr="00311B92" w:rsidRDefault="000D751C" w:rsidP="000D751C">
      <w:pPr>
        <w:overflowPunct w:val="0"/>
        <w:autoSpaceDE w:val="0"/>
        <w:autoSpaceDN w:val="0"/>
        <w:adjustRightInd w:val="0"/>
        <w:ind w:right="473"/>
        <w:jc w:val="center"/>
        <w:textAlignment w:val="baseline"/>
      </w:pPr>
      <w:r w:rsidRPr="00311B92">
        <w:t xml:space="preserve">по рабочим дням с 10:00 до 12:30 и с 14:00 до 17:00 </w:t>
      </w:r>
    </w:p>
    <w:p w:rsidR="000D751C" w:rsidRPr="00311B92" w:rsidRDefault="000D751C" w:rsidP="000D751C">
      <w:pPr>
        <w:overflowPunct w:val="0"/>
        <w:autoSpaceDE w:val="0"/>
        <w:autoSpaceDN w:val="0"/>
        <w:adjustRightInd w:val="0"/>
        <w:ind w:right="473"/>
        <w:jc w:val="center"/>
        <w:textAlignment w:val="baseline"/>
      </w:pPr>
      <w:r w:rsidRPr="00311B92">
        <w:t xml:space="preserve">(по пятницам и в последний день приема заявок - до 16:00) </w:t>
      </w:r>
    </w:p>
    <w:p w:rsidR="000D751C" w:rsidRPr="00690068" w:rsidRDefault="000D751C" w:rsidP="000D751C">
      <w:pPr>
        <w:overflowPunct w:val="0"/>
        <w:autoSpaceDE w:val="0"/>
        <w:autoSpaceDN w:val="0"/>
        <w:adjustRightInd w:val="0"/>
        <w:ind w:right="473"/>
        <w:jc w:val="center"/>
        <w:textAlignment w:val="baseline"/>
      </w:pPr>
      <w:r w:rsidRPr="00690068">
        <w:rPr>
          <w:bCs/>
        </w:rPr>
        <w:t>с «</w:t>
      </w:r>
      <w:r w:rsidR="00CF0AE5" w:rsidRPr="00690068">
        <w:rPr>
          <w:bCs/>
        </w:rPr>
        <w:t>01</w:t>
      </w:r>
      <w:r w:rsidRPr="00690068">
        <w:rPr>
          <w:bCs/>
        </w:rPr>
        <w:t xml:space="preserve">» </w:t>
      </w:r>
      <w:r w:rsidR="00CF0AE5" w:rsidRPr="00690068">
        <w:rPr>
          <w:bCs/>
        </w:rPr>
        <w:t xml:space="preserve">ноября </w:t>
      </w:r>
      <w:r w:rsidRPr="00690068">
        <w:t>201</w:t>
      </w:r>
      <w:r w:rsidR="00E253B9" w:rsidRPr="00690068">
        <w:t>6</w:t>
      </w:r>
      <w:r w:rsidRPr="00690068">
        <w:t xml:space="preserve"> г. по </w:t>
      </w:r>
      <w:r w:rsidR="00B71080" w:rsidRPr="00690068">
        <w:rPr>
          <w:bCs/>
        </w:rPr>
        <w:t>«</w:t>
      </w:r>
      <w:r w:rsidR="00CF0AE5" w:rsidRPr="00690068">
        <w:rPr>
          <w:bCs/>
        </w:rPr>
        <w:t>07</w:t>
      </w:r>
      <w:r w:rsidR="00B71080" w:rsidRPr="00690068">
        <w:rPr>
          <w:bCs/>
        </w:rPr>
        <w:t xml:space="preserve">» </w:t>
      </w:r>
      <w:r w:rsidR="00CF0AE5" w:rsidRPr="00690068">
        <w:rPr>
          <w:bCs/>
        </w:rPr>
        <w:t xml:space="preserve">декабря </w:t>
      </w:r>
      <w:r w:rsidR="00B71080" w:rsidRPr="00690068">
        <w:t xml:space="preserve">2016 </w:t>
      </w:r>
      <w:r w:rsidRPr="00690068">
        <w:t xml:space="preserve">г. осуществляется по адресу: </w:t>
      </w:r>
    </w:p>
    <w:p w:rsidR="000D751C" w:rsidRPr="00311B92" w:rsidRDefault="000D751C" w:rsidP="000D751C">
      <w:pPr>
        <w:overflowPunct w:val="0"/>
        <w:autoSpaceDE w:val="0"/>
        <w:autoSpaceDN w:val="0"/>
        <w:adjustRightInd w:val="0"/>
        <w:ind w:right="473"/>
        <w:jc w:val="center"/>
        <w:textAlignment w:val="baseline"/>
      </w:pPr>
      <w:r w:rsidRPr="00311B92">
        <w:t xml:space="preserve">109012, г. Москва, Хрустальный пер., д. 1 (вход в АО «РАД» слева от подъезда № 19), </w:t>
      </w:r>
    </w:p>
    <w:p w:rsidR="000D751C" w:rsidRPr="00311B92" w:rsidRDefault="000D751C" w:rsidP="000D751C">
      <w:pPr>
        <w:overflowPunct w:val="0"/>
        <w:autoSpaceDE w:val="0"/>
        <w:autoSpaceDN w:val="0"/>
        <w:adjustRightInd w:val="0"/>
        <w:ind w:right="473"/>
        <w:jc w:val="center"/>
        <w:textAlignment w:val="baseline"/>
      </w:pPr>
      <w:r w:rsidRPr="00311B92">
        <w:t>а также в Центральном офисе:</w:t>
      </w:r>
    </w:p>
    <w:p w:rsidR="000D751C" w:rsidRPr="00311B92" w:rsidRDefault="000D751C" w:rsidP="000D751C">
      <w:pPr>
        <w:overflowPunct w:val="0"/>
        <w:autoSpaceDE w:val="0"/>
        <w:autoSpaceDN w:val="0"/>
        <w:adjustRightInd w:val="0"/>
        <w:ind w:right="473"/>
        <w:jc w:val="center"/>
        <w:textAlignment w:val="baseline"/>
      </w:pPr>
      <w:r w:rsidRPr="00311B92">
        <w:t xml:space="preserve">по рабочим дням с 10:00 до 12:30 и с 14:00 до 17:00 (по пятницам до 16:00) </w:t>
      </w:r>
    </w:p>
    <w:p w:rsidR="000D751C" w:rsidRPr="00690068" w:rsidRDefault="000D751C" w:rsidP="000D751C">
      <w:pPr>
        <w:overflowPunct w:val="0"/>
        <w:autoSpaceDE w:val="0"/>
        <w:autoSpaceDN w:val="0"/>
        <w:adjustRightInd w:val="0"/>
        <w:ind w:right="473"/>
        <w:jc w:val="center"/>
        <w:textAlignment w:val="baseline"/>
      </w:pPr>
      <w:r w:rsidRPr="00690068">
        <w:t xml:space="preserve"> с </w:t>
      </w:r>
      <w:r w:rsidR="00B71080" w:rsidRPr="00690068">
        <w:rPr>
          <w:bCs/>
        </w:rPr>
        <w:t>«</w:t>
      </w:r>
      <w:r w:rsidR="00CF0AE5" w:rsidRPr="00690068">
        <w:rPr>
          <w:bCs/>
        </w:rPr>
        <w:t>01</w:t>
      </w:r>
      <w:r w:rsidR="00B71080" w:rsidRPr="00690068">
        <w:rPr>
          <w:bCs/>
        </w:rPr>
        <w:t xml:space="preserve">» </w:t>
      </w:r>
      <w:r w:rsidR="00CF0AE5" w:rsidRPr="00690068">
        <w:rPr>
          <w:bCs/>
        </w:rPr>
        <w:t xml:space="preserve">ноября </w:t>
      </w:r>
      <w:r w:rsidR="00B71080" w:rsidRPr="00690068">
        <w:t xml:space="preserve"> </w:t>
      </w:r>
      <w:r w:rsidRPr="00690068">
        <w:t>201</w:t>
      </w:r>
      <w:r w:rsidR="00ED623F" w:rsidRPr="00690068">
        <w:t>6</w:t>
      </w:r>
      <w:r w:rsidRPr="00690068">
        <w:t xml:space="preserve"> г. по </w:t>
      </w:r>
      <w:r w:rsidR="00B71080" w:rsidRPr="00690068">
        <w:rPr>
          <w:bCs/>
        </w:rPr>
        <w:t>«</w:t>
      </w:r>
      <w:r w:rsidR="00CF0AE5" w:rsidRPr="00690068">
        <w:rPr>
          <w:bCs/>
        </w:rPr>
        <w:t>07</w:t>
      </w:r>
      <w:r w:rsidR="00B71080" w:rsidRPr="00690068">
        <w:rPr>
          <w:bCs/>
        </w:rPr>
        <w:t xml:space="preserve">» </w:t>
      </w:r>
      <w:r w:rsidR="00CF0AE5" w:rsidRPr="00690068">
        <w:rPr>
          <w:bCs/>
        </w:rPr>
        <w:t xml:space="preserve">декабря </w:t>
      </w:r>
      <w:r w:rsidR="00B71080" w:rsidRPr="00690068">
        <w:rPr>
          <w:bCs/>
        </w:rPr>
        <w:t xml:space="preserve"> </w:t>
      </w:r>
      <w:r w:rsidRPr="00690068">
        <w:t>2016 г. по адресу:</w:t>
      </w:r>
    </w:p>
    <w:p w:rsidR="000D751C" w:rsidRPr="00311B92" w:rsidRDefault="000D751C" w:rsidP="000D751C">
      <w:pPr>
        <w:overflowPunct w:val="0"/>
        <w:autoSpaceDE w:val="0"/>
        <w:autoSpaceDN w:val="0"/>
        <w:adjustRightInd w:val="0"/>
        <w:ind w:right="473"/>
        <w:jc w:val="center"/>
        <w:textAlignment w:val="baseline"/>
      </w:pPr>
      <w:r w:rsidRPr="00311B92">
        <w:t xml:space="preserve">г. Санкт-Петербург, пер. </w:t>
      </w:r>
      <w:proofErr w:type="spellStart"/>
      <w:r w:rsidRPr="00311B92">
        <w:t>Гривцова</w:t>
      </w:r>
      <w:proofErr w:type="spellEnd"/>
      <w:r w:rsidRPr="00311B92">
        <w:t>, д. 5, лит. В</w:t>
      </w:r>
    </w:p>
    <w:p w:rsidR="000D751C" w:rsidRPr="00690068" w:rsidRDefault="000D751C" w:rsidP="000D751C">
      <w:pPr>
        <w:overflowPunct w:val="0"/>
        <w:autoSpaceDE w:val="0"/>
        <w:autoSpaceDN w:val="0"/>
        <w:adjustRightInd w:val="0"/>
        <w:ind w:right="473"/>
        <w:jc w:val="center"/>
        <w:textAlignment w:val="baseline"/>
      </w:pPr>
      <w:r w:rsidRPr="00311B92">
        <w:t>Задаток должен поступить на счет АО «РАД» не позднее «</w:t>
      </w:r>
      <w:r w:rsidR="00CF0AE5" w:rsidRPr="00690068">
        <w:t>07</w:t>
      </w:r>
      <w:r w:rsidRPr="00690068">
        <w:t xml:space="preserve">» </w:t>
      </w:r>
      <w:r w:rsidR="00CF0AE5" w:rsidRPr="00690068">
        <w:rPr>
          <w:bCs/>
          <w:shd w:val="clear" w:color="auto" w:fill="FFFFFF"/>
          <w:lang w:eastAsia="en-US"/>
        </w:rPr>
        <w:t xml:space="preserve">декабря </w:t>
      </w:r>
      <w:r w:rsidRPr="00690068">
        <w:t>2016 г.</w:t>
      </w:r>
    </w:p>
    <w:p w:rsidR="000D751C" w:rsidRPr="00311B92" w:rsidRDefault="000D751C" w:rsidP="000D751C">
      <w:pPr>
        <w:overflowPunct w:val="0"/>
        <w:autoSpaceDE w:val="0"/>
        <w:autoSpaceDN w:val="0"/>
        <w:adjustRightInd w:val="0"/>
        <w:ind w:right="473"/>
        <w:jc w:val="center"/>
        <w:textAlignment w:val="baseline"/>
      </w:pPr>
      <w:r w:rsidRPr="00311B92">
        <w:t>По адресу: 109012, г. Москва, Хрустальный пер., д. 1 осуществляется:</w:t>
      </w:r>
    </w:p>
    <w:p w:rsidR="000D751C" w:rsidRPr="00690068" w:rsidRDefault="000D751C" w:rsidP="000D751C">
      <w:pPr>
        <w:overflowPunct w:val="0"/>
        <w:autoSpaceDE w:val="0"/>
        <w:autoSpaceDN w:val="0"/>
        <w:adjustRightInd w:val="0"/>
        <w:ind w:right="473"/>
        <w:jc w:val="center"/>
        <w:textAlignment w:val="baseline"/>
      </w:pPr>
      <w:r w:rsidRPr="00311B92">
        <w:t>определение участников аукциона и оформление протокола определения участников аукциона – «</w:t>
      </w:r>
      <w:r w:rsidR="00CF0AE5" w:rsidRPr="00690068">
        <w:t>08</w:t>
      </w:r>
      <w:r w:rsidRPr="00690068">
        <w:t>»</w:t>
      </w:r>
      <w:r w:rsidR="00CF0AE5" w:rsidRPr="00690068">
        <w:rPr>
          <w:bCs/>
          <w:shd w:val="clear" w:color="auto" w:fill="FFFFFF"/>
          <w:lang w:eastAsia="en-US"/>
        </w:rPr>
        <w:t xml:space="preserve">декабря </w:t>
      </w:r>
      <w:r w:rsidRPr="00690068">
        <w:t>2016 г. в 16:30,</w:t>
      </w:r>
    </w:p>
    <w:p w:rsidR="000D751C" w:rsidRPr="00311B92" w:rsidRDefault="000D751C" w:rsidP="000D751C">
      <w:pPr>
        <w:overflowPunct w:val="0"/>
        <w:autoSpaceDE w:val="0"/>
        <w:autoSpaceDN w:val="0"/>
        <w:adjustRightInd w:val="0"/>
        <w:ind w:right="473"/>
        <w:jc w:val="center"/>
        <w:textAlignment w:val="baseline"/>
      </w:pPr>
      <w:r w:rsidRPr="00311B92">
        <w:t>вручение уведомлений претендентам и аукционных карточек участникам аукциона –</w:t>
      </w:r>
    </w:p>
    <w:p w:rsidR="000D751C" w:rsidRPr="00690068" w:rsidRDefault="000D751C" w:rsidP="000D751C">
      <w:pPr>
        <w:overflowPunct w:val="0"/>
        <w:autoSpaceDE w:val="0"/>
        <w:autoSpaceDN w:val="0"/>
        <w:adjustRightInd w:val="0"/>
        <w:ind w:right="473"/>
        <w:jc w:val="center"/>
        <w:textAlignment w:val="baseline"/>
      </w:pPr>
      <w:r w:rsidRPr="00690068">
        <w:t xml:space="preserve">- </w:t>
      </w:r>
      <w:r w:rsidR="00B71080" w:rsidRPr="00690068">
        <w:rPr>
          <w:bCs/>
        </w:rPr>
        <w:t>«</w:t>
      </w:r>
      <w:r w:rsidR="00CF0AE5" w:rsidRPr="00690068">
        <w:rPr>
          <w:bCs/>
        </w:rPr>
        <w:t>09</w:t>
      </w:r>
      <w:r w:rsidR="00B71080" w:rsidRPr="00690068">
        <w:rPr>
          <w:bCs/>
        </w:rPr>
        <w:t xml:space="preserve">» </w:t>
      </w:r>
      <w:r w:rsidR="00CF0AE5" w:rsidRPr="00690068">
        <w:rPr>
          <w:bCs/>
        </w:rPr>
        <w:t xml:space="preserve">декабря </w:t>
      </w:r>
      <w:r w:rsidR="00B71080" w:rsidRPr="00690068">
        <w:t xml:space="preserve">2016 </w:t>
      </w:r>
      <w:r w:rsidRPr="00690068">
        <w:t xml:space="preserve">г. с </w:t>
      </w:r>
      <w:r w:rsidR="00CF0AE5" w:rsidRPr="00690068">
        <w:t>9</w:t>
      </w:r>
      <w:r w:rsidRPr="00690068">
        <w:t xml:space="preserve">:30 до </w:t>
      </w:r>
      <w:r w:rsidR="00CF0AE5" w:rsidRPr="00690068">
        <w:t>9</w:t>
      </w:r>
      <w:r w:rsidRPr="00690068">
        <w:t>:55,</w:t>
      </w:r>
    </w:p>
    <w:p w:rsidR="000D751C" w:rsidRPr="00690068" w:rsidRDefault="000D751C" w:rsidP="000D751C">
      <w:pPr>
        <w:overflowPunct w:val="0"/>
        <w:autoSpaceDE w:val="0"/>
        <w:autoSpaceDN w:val="0"/>
        <w:adjustRightInd w:val="0"/>
        <w:ind w:right="473"/>
        <w:jc w:val="center"/>
        <w:textAlignment w:val="baseline"/>
      </w:pPr>
      <w:r w:rsidRPr="00311B92">
        <w:t xml:space="preserve">проведение аукциона и подведение итогов аукциона - </w:t>
      </w:r>
      <w:r w:rsidR="00B71080" w:rsidRPr="00690068">
        <w:rPr>
          <w:bCs/>
        </w:rPr>
        <w:t>«</w:t>
      </w:r>
      <w:r w:rsidR="00CF0AE5" w:rsidRPr="00690068">
        <w:rPr>
          <w:bCs/>
        </w:rPr>
        <w:t>09</w:t>
      </w:r>
      <w:r w:rsidR="00B71080" w:rsidRPr="00690068">
        <w:rPr>
          <w:bCs/>
        </w:rPr>
        <w:t>»</w:t>
      </w:r>
      <w:r w:rsidR="00CF0AE5" w:rsidRPr="00690068">
        <w:rPr>
          <w:bCs/>
        </w:rPr>
        <w:t>декабря</w:t>
      </w:r>
      <w:r w:rsidR="00B71080" w:rsidRPr="00690068">
        <w:rPr>
          <w:bCs/>
        </w:rPr>
        <w:t xml:space="preserve"> </w:t>
      </w:r>
      <w:r w:rsidRPr="00690068">
        <w:t>2016 г.</w:t>
      </w:r>
    </w:p>
    <w:p w:rsidR="008E1C6A" w:rsidRPr="00690068" w:rsidRDefault="008E1C6A" w:rsidP="008E1C6A">
      <w:pPr>
        <w:tabs>
          <w:tab w:val="left" w:pos="10476"/>
        </w:tabs>
        <w:overflowPunct w:val="0"/>
        <w:autoSpaceDE w:val="0"/>
        <w:autoSpaceDN w:val="0"/>
        <w:adjustRightInd w:val="0"/>
        <w:ind w:right="-14" w:firstLine="142"/>
        <w:jc w:val="center"/>
        <w:textAlignment w:val="baseline"/>
      </w:pPr>
    </w:p>
    <w:p w:rsidR="00560347" w:rsidRPr="00311B92" w:rsidRDefault="00560347" w:rsidP="00560347">
      <w:pPr>
        <w:jc w:val="center"/>
        <w:rPr>
          <w:b/>
          <w:bCs/>
        </w:rPr>
      </w:pPr>
      <w:r w:rsidRPr="00311B92">
        <w:rPr>
          <w:b/>
          <w:bCs/>
        </w:rPr>
        <w:t xml:space="preserve">Форма </w:t>
      </w:r>
      <w:r w:rsidR="00B07ECF" w:rsidRPr="00311B92">
        <w:rPr>
          <w:b/>
          <w:bCs/>
        </w:rPr>
        <w:t>аукциона</w:t>
      </w:r>
      <w:r w:rsidRPr="00311B92">
        <w:rPr>
          <w:b/>
          <w:bCs/>
        </w:rPr>
        <w:t xml:space="preserve"> — аукцион, открытый по составу участников и открытый по форме подачи предложений по цене</w:t>
      </w:r>
      <w:r w:rsidR="005107C5" w:rsidRPr="00311B92">
        <w:rPr>
          <w:b/>
          <w:bCs/>
        </w:rPr>
        <w:t>.</w:t>
      </w:r>
    </w:p>
    <w:p w:rsidR="00560347" w:rsidRPr="00311B92" w:rsidRDefault="00560347" w:rsidP="00560347">
      <w:pPr>
        <w:tabs>
          <w:tab w:val="left" w:pos="10476"/>
        </w:tabs>
        <w:overflowPunct w:val="0"/>
        <w:autoSpaceDE w:val="0"/>
        <w:autoSpaceDN w:val="0"/>
        <w:adjustRightInd w:val="0"/>
        <w:ind w:right="-14"/>
        <w:jc w:val="center"/>
        <w:textAlignment w:val="baseline"/>
        <w:rPr>
          <w:b/>
          <w:bCs/>
        </w:rPr>
      </w:pPr>
      <w:r w:rsidRPr="00311B92">
        <w:rPr>
          <w:b/>
          <w:bCs/>
        </w:rPr>
        <w:t xml:space="preserve">Телефоны для справок: </w:t>
      </w:r>
    </w:p>
    <w:p w:rsidR="00560347" w:rsidRPr="00311B92" w:rsidRDefault="00560347" w:rsidP="00560347">
      <w:pPr>
        <w:tabs>
          <w:tab w:val="left" w:pos="10476"/>
        </w:tabs>
        <w:overflowPunct w:val="0"/>
        <w:autoSpaceDE w:val="0"/>
        <w:autoSpaceDN w:val="0"/>
        <w:adjustRightInd w:val="0"/>
        <w:ind w:right="-14"/>
        <w:jc w:val="center"/>
        <w:textAlignment w:val="baseline"/>
        <w:rPr>
          <w:b/>
          <w:bCs/>
        </w:rPr>
      </w:pPr>
      <w:r w:rsidRPr="00311B92">
        <w:rPr>
          <w:b/>
          <w:bCs/>
        </w:rPr>
        <w:t>8 (495) 234-03-05, 8 (495</w:t>
      </w:r>
      <w:r w:rsidR="00956F61" w:rsidRPr="00311B92">
        <w:rPr>
          <w:b/>
          <w:bCs/>
        </w:rPr>
        <w:t>) 234-04-00, 8 (985) 836-13-34</w:t>
      </w:r>
    </w:p>
    <w:p w:rsidR="00B07ECF" w:rsidRPr="00311B92" w:rsidRDefault="00B07ECF" w:rsidP="002357FD">
      <w:pPr>
        <w:spacing w:line="233" w:lineRule="auto"/>
        <w:jc w:val="both"/>
        <w:rPr>
          <w:b/>
        </w:rPr>
      </w:pPr>
    </w:p>
    <w:p w:rsidR="00002A27" w:rsidRPr="00311B92" w:rsidRDefault="00B07ECF" w:rsidP="004D7C4A">
      <w:pPr>
        <w:pStyle w:val="aff1"/>
        <w:shd w:val="clear" w:color="auto" w:fill="FFFFFF"/>
        <w:spacing w:before="0" w:beforeAutospacing="0" w:after="0" w:afterAutospacing="0"/>
        <w:ind w:firstLine="708"/>
        <w:jc w:val="both"/>
        <w:rPr>
          <w:b/>
        </w:rPr>
      </w:pPr>
      <w:proofErr w:type="gramStart"/>
      <w:r w:rsidRPr="00311B92">
        <w:rPr>
          <w:b/>
        </w:rPr>
        <w:t>Подробная информация об объектах продажи и условиях аукциона размещен</w:t>
      </w:r>
      <w:r w:rsidR="00DC3969" w:rsidRPr="00311B92">
        <w:rPr>
          <w:b/>
        </w:rPr>
        <w:t>а</w:t>
      </w:r>
      <w:r w:rsidRPr="00311B92">
        <w:rPr>
          <w:b/>
        </w:rPr>
        <w:t xml:space="preserve"> на официальном сайте Специализированной организации в сети Интернет </w:t>
      </w:r>
      <w:hyperlink r:id="rId7" w:history="1">
        <w:proofErr w:type="gramEnd"/>
        <w:r w:rsidRPr="00311B92">
          <w:rPr>
            <w:rStyle w:val="a6"/>
            <w:b/>
            <w:color w:val="auto"/>
          </w:rPr>
          <w:t>www.</w:t>
        </w:r>
        <w:r w:rsidRPr="00311B92">
          <w:rPr>
            <w:rStyle w:val="a6"/>
            <w:b/>
            <w:color w:val="auto"/>
            <w:lang w:val="en-US"/>
          </w:rPr>
          <w:t>auction</w:t>
        </w:r>
        <w:r w:rsidRPr="00311B92">
          <w:rPr>
            <w:rStyle w:val="a6"/>
            <w:b/>
            <w:color w:val="auto"/>
          </w:rPr>
          <w:t>-</w:t>
        </w:r>
        <w:r w:rsidRPr="00311B92">
          <w:rPr>
            <w:rStyle w:val="a6"/>
            <w:b/>
            <w:color w:val="auto"/>
            <w:lang w:val="en-US"/>
          </w:rPr>
          <w:t>house</w:t>
        </w:r>
        <w:r w:rsidRPr="00311B92">
          <w:rPr>
            <w:rStyle w:val="a6"/>
            <w:b/>
            <w:color w:val="auto"/>
          </w:rPr>
          <w:t>.</w:t>
        </w:r>
        <w:r w:rsidRPr="00311B92">
          <w:rPr>
            <w:rStyle w:val="a6"/>
            <w:b/>
            <w:color w:val="auto"/>
            <w:lang w:val="en-US"/>
          </w:rPr>
          <w:t>ru</w:t>
        </w:r>
        <w:proofErr w:type="gramStart"/>
      </w:hyperlink>
      <w:r w:rsidRPr="00311B92">
        <w:rPr>
          <w:b/>
        </w:rPr>
        <w:t xml:space="preserve">, на официальном сайте РФ </w:t>
      </w:r>
      <w:hyperlink r:id="rId8" w:history="1">
        <w:proofErr w:type="gramEnd"/>
        <w:r w:rsidRPr="00311B92">
          <w:rPr>
            <w:rStyle w:val="a6"/>
            <w:b/>
            <w:color w:val="auto"/>
          </w:rPr>
          <w:t>www.torgi.gov.ru</w:t>
        </w:r>
        <w:proofErr w:type="gramStart"/>
      </w:hyperlink>
      <w:r w:rsidRPr="00311B92">
        <w:rPr>
          <w:rStyle w:val="a6"/>
          <w:b/>
          <w:color w:val="auto"/>
        </w:rPr>
        <w:t xml:space="preserve">, </w:t>
      </w:r>
      <w:r w:rsidRPr="00311B92">
        <w:rPr>
          <w:b/>
        </w:rPr>
        <w:t xml:space="preserve">на официальном сайте </w:t>
      </w:r>
      <w:proofErr w:type="spellStart"/>
      <w:r w:rsidRPr="00311B92">
        <w:rPr>
          <w:b/>
        </w:rPr>
        <w:t>Минимущества</w:t>
      </w:r>
      <w:proofErr w:type="spellEnd"/>
      <w:r w:rsidRPr="00311B92">
        <w:rPr>
          <w:b/>
        </w:rPr>
        <w:t xml:space="preserve"> Московской области</w:t>
      </w:r>
      <w:r w:rsidRPr="00311B92">
        <w:rPr>
          <w:rStyle w:val="a6"/>
          <w:b/>
          <w:color w:val="auto"/>
        </w:rPr>
        <w:t xml:space="preserve"> </w:t>
      </w:r>
      <w:hyperlink r:id="rId9" w:history="1">
        <w:r w:rsidRPr="00311B92">
          <w:rPr>
            <w:rStyle w:val="a6"/>
            <w:b/>
            <w:color w:val="auto"/>
            <w:lang w:val="en-US"/>
          </w:rPr>
          <w:t>www</w:t>
        </w:r>
        <w:r w:rsidRPr="00311B92">
          <w:rPr>
            <w:rStyle w:val="a6"/>
            <w:b/>
            <w:color w:val="auto"/>
          </w:rPr>
          <w:t>.</w:t>
        </w:r>
        <w:r w:rsidRPr="00311B92">
          <w:rPr>
            <w:rStyle w:val="a6"/>
            <w:b/>
            <w:color w:val="auto"/>
            <w:lang w:val="en-US"/>
          </w:rPr>
          <w:t>mio</w:t>
        </w:r>
        <w:r w:rsidRPr="00311B92">
          <w:rPr>
            <w:rStyle w:val="a6"/>
            <w:b/>
            <w:color w:val="auto"/>
          </w:rPr>
          <w:t>.</w:t>
        </w:r>
        <w:r w:rsidRPr="00311B92">
          <w:rPr>
            <w:rStyle w:val="a6"/>
            <w:b/>
            <w:color w:val="auto"/>
            <w:lang w:val="en-US"/>
          </w:rPr>
          <w:t>mosreg</w:t>
        </w:r>
        <w:r w:rsidRPr="00311B92">
          <w:rPr>
            <w:rStyle w:val="a6"/>
            <w:b/>
            <w:color w:val="auto"/>
          </w:rPr>
          <w:t>.</w:t>
        </w:r>
        <w:r w:rsidRPr="00311B92">
          <w:rPr>
            <w:rStyle w:val="a6"/>
            <w:b/>
            <w:color w:val="auto"/>
            <w:lang w:val="en-US"/>
          </w:rPr>
          <w:t>ru</w:t>
        </w:r>
      </w:hyperlink>
      <w:r w:rsidRPr="00311B92">
        <w:rPr>
          <w:rStyle w:val="a6"/>
          <w:b/>
          <w:color w:val="auto"/>
        </w:rPr>
        <w:t xml:space="preserve">, </w:t>
      </w:r>
      <w:r w:rsidRPr="00311B92">
        <w:rPr>
          <w:b/>
        </w:rPr>
        <w:t xml:space="preserve">на Едином портале торгов Московской области </w:t>
      </w:r>
      <w:hyperlink r:id="rId10" w:history="1">
        <w:proofErr w:type="gramEnd"/>
        <w:r w:rsidRPr="00311B92">
          <w:rPr>
            <w:rStyle w:val="a6"/>
            <w:b/>
            <w:color w:val="auto"/>
            <w:lang w:val="en-US"/>
          </w:rPr>
          <w:t>www</w:t>
        </w:r>
        <w:r w:rsidRPr="00311B92">
          <w:rPr>
            <w:rStyle w:val="a6"/>
            <w:b/>
            <w:color w:val="auto"/>
          </w:rPr>
          <w:t>.</w:t>
        </w:r>
        <w:r w:rsidRPr="00311B92">
          <w:rPr>
            <w:rStyle w:val="a6"/>
            <w:b/>
            <w:color w:val="auto"/>
            <w:lang w:val="en-US"/>
          </w:rPr>
          <w:t>torgi</w:t>
        </w:r>
        <w:r w:rsidRPr="00311B92">
          <w:rPr>
            <w:rStyle w:val="a6"/>
            <w:b/>
            <w:color w:val="auto"/>
          </w:rPr>
          <w:t>.</w:t>
        </w:r>
        <w:r w:rsidRPr="00311B92">
          <w:rPr>
            <w:rStyle w:val="a6"/>
            <w:b/>
            <w:color w:val="auto"/>
            <w:lang w:val="en-US"/>
          </w:rPr>
          <w:t>mosreg</w:t>
        </w:r>
        <w:r w:rsidRPr="00311B92">
          <w:rPr>
            <w:rStyle w:val="a6"/>
            <w:b/>
            <w:color w:val="auto"/>
          </w:rPr>
          <w:t>.</w:t>
        </w:r>
        <w:proofErr w:type="spellStart"/>
        <w:r w:rsidRPr="00311B92">
          <w:rPr>
            <w:rStyle w:val="a6"/>
            <w:b/>
            <w:color w:val="auto"/>
            <w:lang w:val="en-US"/>
          </w:rPr>
          <w:t>ru</w:t>
        </w:r>
        <w:proofErr w:type="spellEnd"/>
        <w:proofErr w:type="gramStart"/>
      </w:hyperlink>
      <w:r w:rsidRPr="00311B92">
        <w:rPr>
          <w:b/>
        </w:rPr>
        <w:t xml:space="preserve"> в </w:t>
      </w:r>
      <w:r w:rsidR="00EB5AF9" w:rsidRPr="00311B92">
        <w:rPr>
          <w:b/>
        </w:rPr>
        <w:t>Извещении о проведении аукциона на право заключения договоров аренды настоящих объектов</w:t>
      </w:r>
      <w:proofErr w:type="gramEnd"/>
      <w:r w:rsidR="00EB5AF9" w:rsidRPr="00311B92">
        <w:rPr>
          <w:b/>
        </w:rPr>
        <w:t xml:space="preserve"> </w:t>
      </w:r>
      <w:r w:rsidRPr="00311B92">
        <w:rPr>
          <w:b/>
        </w:rPr>
        <w:t xml:space="preserve">(далее – Официальные сайты), а  также </w:t>
      </w:r>
      <w:proofErr w:type="gramStart"/>
      <w:r w:rsidRPr="00311B92">
        <w:rPr>
          <w:b/>
        </w:rPr>
        <w:t>опубликован</w:t>
      </w:r>
      <w:r w:rsidR="00DC3969" w:rsidRPr="00311B92">
        <w:rPr>
          <w:b/>
        </w:rPr>
        <w:t>а</w:t>
      </w:r>
      <w:proofErr w:type="gramEnd"/>
      <w:r w:rsidRPr="00311B92">
        <w:rPr>
          <w:b/>
        </w:rPr>
        <w:t xml:space="preserve"> в официальном печатном издании – газете «</w:t>
      </w:r>
      <w:r w:rsidR="004D7C4A" w:rsidRPr="00311B92">
        <w:rPr>
          <w:b/>
        </w:rPr>
        <w:t>Ежедневные новости. Подмосковье</w:t>
      </w:r>
      <w:r w:rsidR="00002A27" w:rsidRPr="00311B92">
        <w:rPr>
          <w:b/>
        </w:rPr>
        <w:t>»</w:t>
      </w:r>
      <w:r w:rsidR="004D7C4A" w:rsidRPr="00311B92">
        <w:rPr>
          <w:b/>
        </w:rPr>
        <w:t xml:space="preserve">. </w:t>
      </w:r>
    </w:p>
    <w:p w:rsidR="00D05689" w:rsidRPr="00311B92" w:rsidDel="00D63137" w:rsidRDefault="00D05689" w:rsidP="00D05689">
      <w:pPr>
        <w:pStyle w:val="aff1"/>
        <w:shd w:val="clear" w:color="auto" w:fill="FFFFFF"/>
        <w:spacing w:before="0" w:beforeAutospacing="0" w:after="0" w:afterAutospacing="0"/>
        <w:ind w:firstLine="708"/>
        <w:jc w:val="both"/>
        <w:rPr>
          <w:del w:id="2" w:author="Каверга Александра Сергеевна" w:date="2016-10-20T17:25:00Z"/>
          <w:b/>
        </w:rPr>
      </w:pPr>
      <w:del w:id="3" w:author="Каверга Александра Сергеевна" w:date="2016-10-20T17:25:00Z">
        <w:r w:rsidRPr="00311B92" w:rsidDel="00D63137">
          <w:rPr>
            <w:b/>
          </w:rPr>
          <w:delText>Информация о проведении аукционов на право заключения договоров аренды земельных участков, принадлежащих Московской области также размещена в следующих изданиях в соответствии с местами нахождения земельных участков:</w:delText>
        </w:r>
      </w:del>
    </w:p>
    <w:p w:rsidR="00D63526" w:rsidRPr="00311B92" w:rsidDel="00D63137" w:rsidRDefault="00D05689" w:rsidP="00D63526">
      <w:pPr>
        <w:pStyle w:val="aff1"/>
        <w:shd w:val="clear" w:color="auto" w:fill="FFFFFF"/>
        <w:spacing w:before="0" w:beforeAutospacing="0" w:after="0" w:afterAutospacing="0"/>
        <w:ind w:firstLine="708"/>
        <w:jc w:val="both"/>
        <w:rPr>
          <w:del w:id="4" w:author="Каверга Александра Сергеевна" w:date="2016-10-20T17:25:00Z"/>
          <w:b/>
        </w:rPr>
      </w:pPr>
      <w:del w:id="5" w:author="Каверга Александра Сергеевна" w:date="2016-10-20T17:25:00Z">
        <w:r w:rsidRPr="00311B92" w:rsidDel="00D63137">
          <w:rPr>
            <w:b/>
          </w:rPr>
          <w:delText xml:space="preserve"> «Муниципальная общественно-политическая газета Сергиево-Посадского района «Вперед», газета «Серебряно-Прудский вестник»</w:delText>
        </w:r>
        <w:r w:rsidR="00AF27FF" w:rsidRPr="00311B92" w:rsidDel="00D63137">
          <w:rPr>
            <w:b/>
          </w:rPr>
          <w:delText>, газета «Шаховские вести»,  газета «Ленинская Шатура»,  газета «Знамя труда», газета «Видновские вести», газета «Сенеж», газета «Заря»</w:delText>
        </w:r>
        <w:r w:rsidR="00D63526" w:rsidRPr="00311B92" w:rsidDel="00D63137">
          <w:rPr>
            <w:b/>
          </w:rPr>
          <w:delText xml:space="preserve">,  Общественно-политическая </w:delText>
        </w:r>
        <w:r w:rsidR="00D63526" w:rsidRPr="00311B92" w:rsidDel="00D63137">
          <w:rPr>
            <w:b/>
            <w:bCs/>
          </w:rPr>
          <w:delText>газета</w:delText>
        </w:r>
        <w:r w:rsidR="00D63526" w:rsidRPr="00311B92" w:rsidDel="00D63137">
          <w:rPr>
            <w:b/>
          </w:rPr>
          <w:delText xml:space="preserve"> «</w:delText>
        </w:r>
        <w:r w:rsidR="00D63526" w:rsidRPr="00311B92" w:rsidDel="00D63137">
          <w:rPr>
            <w:b/>
            <w:bCs/>
          </w:rPr>
          <w:delText>Подольский</w:delText>
        </w:r>
        <w:r w:rsidR="00D63526" w:rsidRPr="00311B92" w:rsidDel="00D63137">
          <w:rPr>
            <w:b/>
          </w:rPr>
          <w:delText xml:space="preserve"> </w:delText>
        </w:r>
        <w:r w:rsidR="00D63526" w:rsidRPr="00311B92" w:rsidDel="00D63137">
          <w:rPr>
            <w:b/>
            <w:bCs/>
          </w:rPr>
          <w:delText>рабочий</w:delText>
        </w:r>
        <w:r w:rsidR="00D63526" w:rsidRPr="00311B92" w:rsidDel="00D63137">
          <w:rPr>
            <w:b/>
          </w:rPr>
          <w:delText>».</w:delText>
        </w:r>
      </w:del>
    </w:p>
    <w:p w:rsidR="00D05689" w:rsidRPr="00311B92" w:rsidDel="00D63137" w:rsidRDefault="00D05689" w:rsidP="004A4A0E">
      <w:pPr>
        <w:pStyle w:val="aff1"/>
        <w:shd w:val="clear" w:color="auto" w:fill="FFFFFF"/>
        <w:spacing w:before="0" w:beforeAutospacing="0" w:after="0" w:afterAutospacing="0"/>
        <w:jc w:val="both"/>
        <w:rPr>
          <w:del w:id="6" w:author="Каверга Александра Сергеевна" w:date="2016-10-20T17:25:00Z"/>
          <w:b/>
        </w:rPr>
      </w:pPr>
    </w:p>
    <w:p w:rsidR="00407E86" w:rsidRPr="00690068" w:rsidDel="00D63137" w:rsidRDefault="00407E86" w:rsidP="002357FD">
      <w:pPr>
        <w:pStyle w:val="13"/>
        <w:shd w:val="clear" w:color="auto" w:fill="auto"/>
        <w:spacing w:after="263" w:line="230" w:lineRule="exact"/>
        <w:jc w:val="left"/>
        <w:rPr>
          <w:del w:id="7" w:author="Каверга Александра Сергеевна" w:date="2016-10-20T17:25:00Z"/>
          <w:sz w:val="24"/>
          <w:szCs w:val="24"/>
        </w:rPr>
      </w:pPr>
    </w:p>
    <w:p w:rsidR="00D63137" w:rsidRDefault="00D63137" w:rsidP="00407E86">
      <w:pPr>
        <w:pStyle w:val="13"/>
        <w:shd w:val="clear" w:color="auto" w:fill="auto"/>
        <w:spacing w:after="263" w:line="230" w:lineRule="exact"/>
        <w:rPr>
          <w:ins w:id="8" w:author="Каверга Александра Сергеевна" w:date="2016-10-20T17:25:00Z"/>
          <w:sz w:val="24"/>
          <w:szCs w:val="24"/>
        </w:rPr>
      </w:pPr>
    </w:p>
    <w:p w:rsidR="00D63137" w:rsidRDefault="00D63137" w:rsidP="00407E86">
      <w:pPr>
        <w:pStyle w:val="13"/>
        <w:shd w:val="clear" w:color="auto" w:fill="auto"/>
        <w:spacing w:after="263" w:line="230" w:lineRule="exact"/>
        <w:rPr>
          <w:ins w:id="9" w:author="Каверга Александра Сергеевна" w:date="2016-10-20T17:25:00Z"/>
          <w:sz w:val="24"/>
          <w:szCs w:val="24"/>
        </w:rPr>
      </w:pPr>
    </w:p>
    <w:p w:rsidR="00D63137" w:rsidRDefault="00D63137" w:rsidP="00407E86">
      <w:pPr>
        <w:pStyle w:val="13"/>
        <w:shd w:val="clear" w:color="auto" w:fill="auto"/>
        <w:spacing w:after="263" w:line="230" w:lineRule="exact"/>
        <w:rPr>
          <w:ins w:id="10" w:author="Каверга Александра Сергеевна" w:date="2016-10-20T17:25:00Z"/>
          <w:sz w:val="24"/>
          <w:szCs w:val="24"/>
        </w:rPr>
      </w:pPr>
    </w:p>
    <w:p w:rsidR="00407E86" w:rsidRPr="00311B92" w:rsidRDefault="00407E86" w:rsidP="00407E86">
      <w:pPr>
        <w:pStyle w:val="13"/>
        <w:shd w:val="clear" w:color="auto" w:fill="auto"/>
        <w:spacing w:after="263" w:line="230" w:lineRule="exact"/>
        <w:rPr>
          <w:sz w:val="24"/>
          <w:szCs w:val="24"/>
        </w:rPr>
      </w:pPr>
      <w:r w:rsidRPr="00311B92">
        <w:rPr>
          <w:sz w:val="24"/>
          <w:szCs w:val="24"/>
        </w:rPr>
        <w:lastRenderedPageBreak/>
        <w:t>СОДЕРЖАНИЕ</w:t>
      </w:r>
    </w:p>
    <w:p w:rsidR="00407E86" w:rsidRPr="00311B92" w:rsidRDefault="00D63137" w:rsidP="00A71DAF">
      <w:pPr>
        <w:pStyle w:val="30"/>
        <w:numPr>
          <w:ilvl w:val="0"/>
          <w:numId w:val="8"/>
        </w:numPr>
        <w:jc w:val="left"/>
      </w:pPr>
      <w:hyperlink w:anchor="bookmark4" w:tooltip="Current Document">
        <w:r w:rsidR="00407E86" w:rsidRPr="00311B92">
          <w:t>Правовое регулирование</w:t>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hyperlink>
    </w:p>
    <w:p w:rsidR="00407E86" w:rsidRPr="00311B92" w:rsidRDefault="00D63137" w:rsidP="00A71DAF">
      <w:pPr>
        <w:pStyle w:val="30"/>
        <w:numPr>
          <w:ilvl w:val="0"/>
          <w:numId w:val="8"/>
        </w:numPr>
        <w:jc w:val="left"/>
      </w:pPr>
      <w:hyperlink w:anchor="bookmark5" w:tooltip="Current Document">
        <w:r w:rsidR="00407E86" w:rsidRPr="00311B92">
          <w:t>Сведения об аукционе</w:t>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hyperlink>
    </w:p>
    <w:p w:rsidR="00407E86" w:rsidRPr="00311B92" w:rsidRDefault="00D63137" w:rsidP="00A71DAF">
      <w:pPr>
        <w:pStyle w:val="30"/>
        <w:numPr>
          <w:ilvl w:val="0"/>
          <w:numId w:val="8"/>
        </w:numPr>
        <w:jc w:val="left"/>
      </w:pPr>
      <w:hyperlink w:anchor="bookmark14" w:tooltip="Current Document">
        <w:r w:rsidR="00407E86" w:rsidRPr="00311B92">
          <w:t>Порядок публикации Извещения о проведен</w:t>
        </w:r>
        <w:proofErr w:type="gramStart"/>
        <w:r w:rsidR="00407E86" w:rsidRPr="00311B92">
          <w:t>ии ау</w:t>
        </w:r>
        <w:proofErr w:type="gramEnd"/>
        <w:r w:rsidR="00407E86" w:rsidRPr="00311B92">
          <w:t>кциона и осмотра Объекта (лота) аукциона</w:t>
        </w:r>
        <w:r w:rsidR="00407E86" w:rsidRPr="00311B92">
          <w:tab/>
        </w:r>
      </w:hyperlink>
    </w:p>
    <w:p w:rsidR="00407E86" w:rsidRPr="00311B92" w:rsidRDefault="00D63137" w:rsidP="00A71DAF">
      <w:pPr>
        <w:pStyle w:val="30"/>
        <w:numPr>
          <w:ilvl w:val="0"/>
          <w:numId w:val="8"/>
        </w:numPr>
        <w:jc w:val="left"/>
      </w:pPr>
      <w:hyperlink w:anchor="bookmark16" w:tooltip="Current Document">
        <w:r w:rsidR="00407E86" w:rsidRPr="00311B92">
          <w:t xml:space="preserve"> Условия допуска к участию в аукционе</w:t>
        </w:r>
        <w:r w:rsidR="00407E86" w:rsidRPr="00311B92">
          <w:tab/>
        </w:r>
      </w:hyperlink>
    </w:p>
    <w:p w:rsidR="00407E86" w:rsidRPr="00311B92" w:rsidRDefault="00407E86" w:rsidP="00A71DAF">
      <w:pPr>
        <w:pStyle w:val="30"/>
        <w:numPr>
          <w:ilvl w:val="0"/>
          <w:numId w:val="8"/>
        </w:numPr>
        <w:jc w:val="left"/>
      </w:pPr>
      <w:r w:rsidRPr="00311B92">
        <w:t>Порядок, форма подачи/приема Заявок на участие в аукционе, срок отзыва Заявок и</w:t>
      </w:r>
      <w:r w:rsidR="00745230" w:rsidRPr="00311B92">
        <w:t xml:space="preserve"> </w:t>
      </w:r>
      <w:r w:rsidRPr="00311B92">
        <w:t>состав Заявок на участие в аукционе</w:t>
      </w:r>
      <w:r w:rsidRPr="00311B92">
        <w:tab/>
      </w:r>
    </w:p>
    <w:p w:rsidR="00407E86" w:rsidRPr="00311B92" w:rsidRDefault="003378C9" w:rsidP="00325340">
      <w:pPr>
        <w:pStyle w:val="30"/>
        <w:ind w:left="380"/>
        <w:jc w:val="left"/>
      </w:pPr>
      <w:r w:rsidRPr="00311B92">
        <w:t xml:space="preserve">5.1. </w:t>
      </w:r>
      <w:r w:rsidR="00407E86" w:rsidRPr="00311B92">
        <w:t>Порядок подачи/приема Заявок на участие в аукционе</w:t>
      </w:r>
      <w:r w:rsidR="00407E86" w:rsidRPr="00311B92">
        <w:tab/>
      </w:r>
    </w:p>
    <w:p w:rsidR="00407E86" w:rsidRPr="00311B92" w:rsidRDefault="003378C9" w:rsidP="00325340">
      <w:pPr>
        <w:pStyle w:val="30"/>
        <w:ind w:left="380"/>
        <w:jc w:val="left"/>
      </w:pPr>
      <w:r w:rsidRPr="00311B92">
        <w:t xml:space="preserve">5.2. </w:t>
      </w:r>
      <w:r w:rsidR="00407E86" w:rsidRPr="00311B92">
        <w:t>Перечень документов, необходимых для участия в аукционе, входящих в состав Заявки на участие в аукционе</w:t>
      </w:r>
      <w:r w:rsidR="00407E86" w:rsidRPr="00311B92">
        <w:tab/>
      </w:r>
    </w:p>
    <w:p w:rsidR="00407E86" w:rsidRPr="00311B92" w:rsidRDefault="00D63137" w:rsidP="00A71DAF">
      <w:pPr>
        <w:pStyle w:val="30"/>
        <w:numPr>
          <w:ilvl w:val="0"/>
          <w:numId w:val="8"/>
        </w:numPr>
        <w:jc w:val="left"/>
      </w:pPr>
      <w:hyperlink w:anchor="bookmark18" w:tooltip="Current Document">
        <w:r w:rsidR="00407E86" w:rsidRPr="00311B92">
          <w:t xml:space="preserve"> Порядок оплаты и возврата задатка</w:t>
        </w:r>
        <w:r w:rsidR="00407E86" w:rsidRPr="00311B92">
          <w:tab/>
        </w:r>
      </w:hyperlink>
    </w:p>
    <w:p w:rsidR="00407E86" w:rsidRPr="00311B92" w:rsidRDefault="00D63137" w:rsidP="00A71DAF">
      <w:pPr>
        <w:pStyle w:val="30"/>
        <w:numPr>
          <w:ilvl w:val="0"/>
          <w:numId w:val="8"/>
        </w:numPr>
        <w:jc w:val="left"/>
      </w:pPr>
      <w:hyperlink w:anchor="bookmark20" w:tooltip="Current Document">
        <w:r w:rsidR="00407E86" w:rsidRPr="00311B92">
          <w:t xml:space="preserve"> Порядок проведения аукциона</w:t>
        </w:r>
        <w:r w:rsidR="00407E86" w:rsidRPr="00311B92">
          <w:tab/>
        </w:r>
      </w:hyperlink>
    </w:p>
    <w:p w:rsidR="00407E86" w:rsidRPr="00311B92" w:rsidRDefault="00D63137" w:rsidP="00A71DAF">
      <w:pPr>
        <w:pStyle w:val="30"/>
        <w:numPr>
          <w:ilvl w:val="0"/>
          <w:numId w:val="8"/>
        </w:numPr>
        <w:jc w:val="left"/>
      </w:pPr>
      <w:hyperlink w:anchor="bookmark22" w:tooltip="Current Document">
        <w:r w:rsidR="00407E86" w:rsidRPr="00311B92">
          <w:t xml:space="preserve"> Условия и</w:t>
        </w:r>
        <w:r w:rsidR="00407E86" w:rsidRPr="00311B92">
          <w:tab/>
          <w:t>сроки заключения договора аренды земельного участка</w:t>
        </w:r>
        <w:r w:rsidR="00407E86" w:rsidRPr="00311B92">
          <w:tab/>
        </w:r>
      </w:hyperlink>
    </w:p>
    <w:p w:rsidR="00407E86" w:rsidRPr="00311B92" w:rsidRDefault="00407E86" w:rsidP="00A71DAF">
      <w:pPr>
        <w:pStyle w:val="30"/>
        <w:numPr>
          <w:ilvl w:val="0"/>
          <w:numId w:val="8"/>
        </w:numPr>
        <w:jc w:val="left"/>
      </w:pPr>
      <w:r w:rsidRPr="00311B92">
        <w:t xml:space="preserve">Вознаграждение организатора аукциона </w:t>
      </w:r>
    </w:p>
    <w:p w:rsidR="00407E86" w:rsidRPr="00311B92" w:rsidRDefault="00407E86" w:rsidP="009C5363">
      <w:pPr>
        <w:pStyle w:val="30"/>
      </w:pPr>
      <w:r w:rsidRPr="00311B92">
        <w:t>Приложение 1</w:t>
      </w:r>
      <w:r w:rsidRPr="00311B92">
        <w:tab/>
      </w:r>
    </w:p>
    <w:p w:rsidR="00407E86" w:rsidRPr="00311B92" w:rsidRDefault="00407E86" w:rsidP="009C5363">
      <w:pPr>
        <w:pStyle w:val="30"/>
      </w:pPr>
      <w:r w:rsidRPr="00311B92">
        <w:t>Приложение 2</w:t>
      </w:r>
      <w:r w:rsidRPr="00311B92">
        <w:tab/>
      </w:r>
    </w:p>
    <w:p w:rsidR="00407E86" w:rsidRPr="00311B92" w:rsidRDefault="00407E86" w:rsidP="009C5363">
      <w:pPr>
        <w:pStyle w:val="30"/>
      </w:pPr>
      <w:r w:rsidRPr="00311B92">
        <w:t>Приложение 3</w:t>
      </w:r>
      <w:r w:rsidRPr="00311B92">
        <w:tab/>
      </w:r>
    </w:p>
    <w:p w:rsidR="00407E86" w:rsidRPr="00311B92" w:rsidRDefault="00407E86" w:rsidP="009C5363">
      <w:pPr>
        <w:pStyle w:val="30"/>
      </w:pPr>
      <w:r w:rsidRPr="00311B92">
        <w:t>Приложение 4</w:t>
      </w:r>
      <w:r w:rsidRPr="00311B92">
        <w:tab/>
      </w: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0D751C" w:rsidRPr="00311B92" w:rsidRDefault="000D751C" w:rsidP="00841C6C">
      <w:pPr>
        <w:spacing w:line="233" w:lineRule="auto"/>
        <w:jc w:val="both"/>
        <w:rPr>
          <w:b/>
        </w:rPr>
      </w:pPr>
    </w:p>
    <w:p w:rsidR="00407E86" w:rsidRPr="00311B92" w:rsidRDefault="00407E86" w:rsidP="00841C6C">
      <w:pPr>
        <w:spacing w:line="233" w:lineRule="auto"/>
        <w:jc w:val="both"/>
        <w:rPr>
          <w:b/>
        </w:rPr>
      </w:pPr>
    </w:p>
    <w:p w:rsidR="00407E86" w:rsidRDefault="00407E86" w:rsidP="00B07ECF">
      <w:pPr>
        <w:spacing w:line="233" w:lineRule="auto"/>
        <w:ind w:firstLine="600"/>
        <w:jc w:val="both"/>
        <w:rPr>
          <w:ins w:id="11" w:author="Каверга Александра Сергеевна" w:date="2016-10-20T17:25:00Z"/>
          <w:b/>
        </w:rPr>
      </w:pPr>
    </w:p>
    <w:p w:rsidR="00D63137" w:rsidRDefault="00D63137" w:rsidP="00B07ECF">
      <w:pPr>
        <w:spacing w:line="233" w:lineRule="auto"/>
        <w:ind w:firstLine="600"/>
        <w:jc w:val="both"/>
        <w:rPr>
          <w:ins w:id="12" w:author="Каверга Александра Сергеевна" w:date="2016-10-20T17:25:00Z"/>
          <w:b/>
        </w:rPr>
      </w:pPr>
    </w:p>
    <w:p w:rsidR="00D63137" w:rsidRDefault="00D63137" w:rsidP="00B07ECF">
      <w:pPr>
        <w:spacing w:line="233" w:lineRule="auto"/>
        <w:ind w:firstLine="600"/>
        <w:jc w:val="both"/>
        <w:rPr>
          <w:ins w:id="13" w:author="Каверга Александра Сергеевна" w:date="2016-10-20T17:25:00Z"/>
          <w:b/>
        </w:rPr>
      </w:pPr>
    </w:p>
    <w:p w:rsidR="00D63137" w:rsidRDefault="00D63137" w:rsidP="00B07ECF">
      <w:pPr>
        <w:spacing w:line="233" w:lineRule="auto"/>
        <w:ind w:firstLine="600"/>
        <w:jc w:val="both"/>
        <w:rPr>
          <w:ins w:id="14" w:author="Каверга Александра Сергеевна" w:date="2016-10-20T17:25:00Z"/>
          <w:b/>
        </w:rPr>
      </w:pPr>
    </w:p>
    <w:p w:rsidR="00D63137" w:rsidRDefault="00D63137" w:rsidP="00B07ECF">
      <w:pPr>
        <w:spacing w:line="233" w:lineRule="auto"/>
        <w:ind w:firstLine="600"/>
        <w:jc w:val="both"/>
        <w:rPr>
          <w:ins w:id="15" w:author="Каверга Александра Сергеевна" w:date="2016-10-20T17:25:00Z"/>
          <w:b/>
        </w:rPr>
      </w:pPr>
    </w:p>
    <w:p w:rsidR="00D63137" w:rsidRDefault="00D63137" w:rsidP="00B07ECF">
      <w:pPr>
        <w:spacing w:line="233" w:lineRule="auto"/>
        <w:ind w:firstLine="600"/>
        <w:jc w:val="both"/>
        <w:rPr>
          <w:ins w:id="16" w:author="Каверга Александра Сергеевна" w:date="2016-10-20T17:25:00Z"/>
          <w:b/>
        </w:rPr>
      </w:pPr>
    </w:p>
    <w:p w:rsidR="00D63137" w:rsidRDefault="00D63137" w:rsidP="00B07ECF">
      <w:pPr>
        <w:spacing w:line="233" w:lineRule="auto"/>
        <w:ind w:firstLine="600"/>
        <w:jc w:val="both"/>
        <w:rPr>
          <w:ins w:id="17" w:author="Каверга Александра Сергеевна" w:date="2016-10-20T17:25:00Z"/>
          <w:b/>
        </w:rPr>
      </w:pPr>
    </w:p>
    <w:p w:rsidR="00D63137" w:rsidRDefault="00D63137" w:rsidP="00B07ECF">
      <w:pPr>
        <w:spacing w:line="233" w:lineRule="auto"/>
        <w:ind w:firstLine="600"/>
        <w:jc w:val="both"/>
        <w:rPr>
          <w:ins w:id="18" w:author="Каверга Александра Сергеевна" w:date="2016-10-20T17:25:00Z"/>
          <w:b/>
        </w:rPr>
      </w:pPr>
    </w:p>
    <w:p w:rsidR="00D63137" w:rsidRDefault="00D63137" w:rsidP="00B07ECF">
      <w:pPr>
        <w:spacing w:line="233" w:lineRule="auto"/>
        <w:ind w:firstLine="600"/>
        <w:jc w:val="both"/>
        <w:rPr>
          <w:ins w:id="19" w:author="Каверга Александра Сергеевна" w:date="2016-10-20T17:25:00Z"/>
          <w:b/>
        </w:rPr>
      </w:pPr>
    </w:p>
    <w:p w:rsidR="00D63137" w:rsidRDefault="00D63137" w:rsidP="00B07ECF">
      <w:pPr>
        <w:spacing w:line="233" w:lineRule="auto"/>
        <w:ind w:firstLine="600"/>
        <w:jc w:val="both"/>
        <w:rPr>
          <w:ins w:id="20" w:author="Каверга Александра Сергеевна" w:date="2016-10-20T17:25:00Z"/>
          <w:b/>
        </w:rPr>
      </w:pPr>
    </w:p>
    <w:p w:rsidR="00D63137" w:rsidRDefault="00D63137" w:rsidP="00B07ECF">
      <w:pPr>
        <w:spacing w:line="233" w:lineRule="auto"/>
        <w:ind w:firstLine="600"/>
        <w:jc w:val="both"/>
        <w:rPr>
          <w:ins w:id="21" w:author="Каверга Александра Сергеевна" w:date="2016-10-20T17:25:00Z"/>
          <w:b/>
        </w:rPr>
      </w:pPr>
    </w:p>
    <w:p w:rsidR="00D63137" w:rsidRDefault="00D63137" w:rsidP="00B07ECF">
      <w:pPr>
        <w:spacing w:line="233" w:lineRule="auto"/>
        <w:ind w:firstLine="600"/>
        <w:jc w:val="both"/>
        <w:rPr>
          <w:ins w:id="22" w:author="Каверга Александра Сергеевна" w:date="2016-10-20T17:25:00Z"/>
          <w:b/>
        </w:rPr>
      </w:pPr>
    </w:p>
    <w:p w:rsidR="00D63137" w:rsidRDefault="00D63137" w:rsidP="00B07ECF">
      <w:pPr>
        <w:spacing w:line="233" w:lineRule="auto"/>
        <w:ind w:firstLine="600"/>
        <w:jc w:val="both"/>
        <w:rPr>
          <w:ins w:id="23" w:author="Каверга Александра Сергеевна" w:date="2016-10-20T17:25:00Z"/>
          <w:b/>
        </w:rPr>
      </w:pPr>
    </w:p>
    <w:p w:rsidR="00D63137" w:rsidRDefault="00D63137" w:rsidP="00B07ECF">
      <w:pPr>
        <w:spacing w:line="233" w:lineRule="auto"/>
        <w:ind w:firstLine="600"/>
        <w:jc w:val="both"/>
        <w:rPr>
          <w:ins w:id="24" w:author="Каверга Александра Сергеевна" w:date="2016-10-20T17:25:00Z"/>
          <w:b/>
        </w:rPr>
      </w:pPr>
    </w:p>
    <w:p w:rsidR="00D63137" w:rsidRPr="00311B92" w:rsidRDefault="00D63137" w:rsidP="00B07ECF">
      <w:pPr>
        <w:spacing w:line="233" w:lineRule="auto"/>
        <w:ind w:firstLine="600"/>
        <w:jc w:val="both"/>
        <w:rPr>
          <w:b/>
        </w:rPr>
      </w:pPr>
    </w:p>
    <w:p w:rsidR="00407E86" w:rsidRPr="00311B92" w:rsidRDefault="00407E86" w:rsidP="00B07ECF">
      <w:pPr>
        <w:spacing w:line="233" w:lineRule="auto"/>
        <w:ind w:firstLine="600"/>
        <w:jc w:val="both"/>
        <w:rPr>
          <w:b/>
        </w:rPr>
      </w:pPr>
    </w:p>
    <w:p w:rsidR="0026778A" w:rsidRPr="00311B92" w:rsidRDefault="0026778A" w:rsidP="00A71DAF">
      <w:pPr>
        <w:pStyle w:val="5"/>
        <w:numPr>
          <w:ilvl w:val="0"/>
          <w:numId w:val="7"/>
        </w:numPr>
        <w:shd w:val="clear" w:color="auto" w:fill="auto"/>
        <w:spacing w:before="0" w:line="250" w:lineRule="exact"/>
        <w:ind w:left="0" w:firstLine="0"/>
        <w:rPr>
          <w:b/>
          <w:sz w:val="24"/>
          <w:szCs w:val="24"/>
        </w:rPr>
      </w:pPr>
      <w:r w:rsidRPr="00311B92">
        <w:rPr>
          <w:b/>
          <w:sz w:val="24"/>
          <w:szCs w:val="24"/>
        </w:rPr>
        <w:lastRenderedPageBreak/>
        <w:t>Правовое регулирование</w:t>
      </w:r>
    </w:p>
    <w:p w:rsidR="0026778A" w:rsidRPr="00311B92" w:rsidRDefault="0026778A" w:rsidP="0026778A">
      <w:pPr>
        <w:pStyle w:val="5"/>
        <w:shd w:val="clear" w:color="auto" w:fill="auto"/>
        <w:spacing w:before="0" w:line="250" w:lineRule="exact"/>
        <w:ind w:left="20" w:firstLine="440"/>
        <w:jc w:val="both"/>
        <w:rPr>
          <w:sz w:val="24"/>
          <w:szCs w:val="24"/>
        </w:rPr>
      </w:pPr>
    </w:p>
    <w:p w:rsidR="0026778A" w:rsidRPr="00311B92" w:rsidRDefault="004D7C4A" w:rsidP="004D7C4A">
      <w:pPr>
        <w:pStyle w:val="5"/>
        <w:shd w:val="clear" w:color="auto" w:fill="auto"/>
        <w:spacing w:before="0" w:line="250" w:lineRule="exact"/>
        <w:ind w:left="20" w:firstLine="440"/>
        <w:jc w:val="both"/>
        <w:rPr>
          <w:sz w:val="24"/>
          <w:szCs w:val="24"/>
        </w:rPr>
      </w:pPr>
      <w:r w:rsidRPr="00311B92">
        <w:rPr>
          <w:sz w:val="24"/>
          <w:szCs w:val="24"/>
        </w:rPr>
        <w:t>Аукцион, открытый по составу у</w:t>
      </w:r>
      <w:r w:rsidR="0026778A" w:rsidRPr="00311B92">
        <w:rPr>
          <w:sz w:val="24"/>
          <w:szCs w:val="24"/>
        </w:rPr>
        <w:t>частников и форме подачи предложений, проводится в соответствии с требованиями:</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Гражданского кодекса Российской Федерации;</w:t>
      </w:r>
    </w:p>
    <w:p w:rsidR="00841C6C" w:rsidRPr="00311B92" w:rsidRDefault="0026778A" w:rsidP="00841C6C">
      <w:pPr>
        <w:pStyle w:val="5"/>
        <w:numPr>
          <w:ilvl w:val="0"/>
          <w:numId w:val="1"/>
        </w:numPr>
        <w:shd w:val="clear" w:color="auto" w:fill="auto"/>
        <w:spacing w:before="0" w:line="250" w:lineRule="exact"/>
        <w:ind w:left="20" w:firstLine="440"/>
        <w:jc w:val="both"/>
        <w:rPr>
          <w:sz w:val="24"/>
          <w:szCs w:val="24"/>
        </w:rPr>
      </w:pPr>
      <w:r w:rsidRPr="00311B92">
        <w:rPr>
          <w:sz w:val="24"/>
          <w:szCs w:val="24"/>
        </w:rPr>
        <w:t>Земельного кодекса Российской Федерации;</w:t>
      </w:r>
    </w:p>
    <w:p w:rsidR="0026778A" w:rsidRPr="00311B92" w:rsidRDefault="00841C6C" w:rsidP="00841C6C">
      <w:pPr>
        <w:pStyle w:val="5"/>
        <w:numPr>
          <w:ilvl w:val="0"/>
          <w:numId w:val="1"/>
        </w:numPr>
        <w:shd w:val="clear" w:color="auto" w:fill="auto"/>
        <w:spacing w:before="0" w:line="250" w:lineRule="exact"/>
        <w:ind w:left="20" w:firstLine="440"/>
        <w:jc w:val="both"/>
        <w:rPr>
          <w:sz w:val="24"/>
          <w:szCs w:val="24"/>
        </w:rPr>
      </w:pPr>
      <w:r w:rsidRPr="00311B92">
        <w:rPr>
          <w:sz w:val="24"/>
          <w:szCs w:val="24"/>
        </w:rPr>
        <w:t>Федерального закона от 26.07.2006 № 135-ФЗ «О защите конкуренции»;</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 xml:space="preserve"> </w:t>
      </w:r>
      <w:r w:rsidR="00D63526" w:rsidRPr="00311B92">
        <w:rPr>
          <w:sz w:val="24"/>
          <w:szCs w:val="24"/>
        </w:rPr>
        <w:t>З</w:t>
      </w:r>
      <w:r w:rsidRPr="00311B92">
        <w:rPr>
          <w:sz w:val="24"/>
          <w:szCs w:val="24"/>
        </w:rPr>
        <w:t xml:space="preserve">акона Московской области от 07.06.1996 № 23/96-ОЗ «О регулировании </w:t>
      </w:r>
      <w:proofErr w:type="gramStart"/>
      <w:r w:rsidRPr="00311B92">
        <w:rPr>
          <w:sz w:val="24"/>
          <w:szCs w:val="24"/>
        </w:rPr>
        <w:t>земельных</w:t>
      </w:r>
      <w:proofErr w:type="gramEnd"/>
      <w:r w:rsidRPr="00311B92">
        <w:rPr>
          <w:sz w:val="24"/>
          <w:szCs w:val="24"/>
        </w:rPr>
        <w:t xml:space="preserve"> отношений в Московской области»;</w:t>
      </w:r>
    </w:p>
    <w:p w:rsidR="002B609E" w:rsidRPr="00311B92" w:rsidDel="00D63137" w:rsidRDefault="002B609E" w:rsidP="002B609E">
      <w:pPr>
        <w:pStyle w:val="5"/>
        <w:numPr>
          <w:ilvl w:val="0"/>
          <w:numId w:val="1"/>
        </w:numPr>
        <w:shd w:val="clear" w:color="auto" w:fill="auto"/>
        <w:spacing w:before="0" w:line="250" w:lineRule="exact"/>
        <w:ind w:left="20" w:firstLine="440"/>
        <w:jc w:val="both"/>
        <w:rPr>
          <w:del w:id="25" w:author="Каверга Александра Сергеевна" w:date="2016-10-20T17:26:00Z"/>
          <w:sz w:val="24"/>
          <w:szCs w:val="24"/>
        </w:rPr>
      </w:pPr>
      <w:del w:id="26" w:author="Каверга Александра Сергеевна" w:date="2016-10-20T17:26:00Z">
        <w:r w:rsidRPr="00311B92" w:rsidDel="00D63137">
          <w:rPr>
            <w:sz w:val="24"/>
            <w:szCs w:val="24"/>
          </w:rPr>
          <w:delText xml:space="preserve">Распоряжения Министерства имущественных отношений Московской области от 07.10.2016г. №13ВР-1563 о проведении торгов на право заключения договора аренды земельного участка, расположенного в городском округе Подольск Московской области; </w:delText>
        </w:r>
      </w:del>
    </w:p>
    <w:p w:rsidR="002B609E" w:rsidRPr="00311B92" w:rsidRDefault="002357FD" w:rsidP="00D63526">
      <w:pPr>
        <w:pStyle w:val="5"/>
        <w:numPr>
          <w:ilvl w:val="0"/>
          <w:numId w:val="1"/>
        </w:numPr>
        <w:shd w:val="clear" w:color="auto" w:fill="auto"/>
        <w:spacing w:before="0" w:line="250" w:lineRule="exact"/>
        <w:ind w:left="20" w:firstLine="440"/>
        <w:jc w:val="both"/>
        <w:rPr>
          <w:sz w:val="24"/>
          <w:szCs w:val="24"/>
        </w:rPr>
      </w:pPr>
      <w:r w:rsidRPr="00311B92">
        <w:rPr>
          <w:sz w:val="24"/>
          <w:szCs w:val="24"/>
        </w:rPr>
        <w:t>Распоряжения Министерства имущественных отношений Московской области от 07.10.2016г. №13ВР-1564 о проведении торгов на право заключения договор</w:t>
      </w:r>
      <w:r w:rsidR="00176CF8" w:rsidRPr="00311B92">
        <w:rPr>
          <w:sz w:val="24"/>
          <w:szCs w:val="24"/>
        </w:rPr>
        <w:t>ов</w:t>
      </w:r>
      <w:r w:rsidRPr="00311B92">
        <w:rPr>
          <w:sz w:val="24"/>
          <w:szCs w:val="24"/>
        </w:rPr>
        <w:t xml:space="preserve"> аренды земельн</w:t>
      </w:r>
      <w:r w:rsidR="00176CF8" w:rsidRPr="00311B92">
        <w:rPr>
          <w:sz w:val="24"/>
          <w:szCs w:val="24"/>
        </w:rPr>
        <w:t xml:space="preserve">ых </w:t>
      </w:r>
      <w:r w:rsidRPr="00311B92">
        <w:rPr>
          <w:sz w:val="24"/>
          <w:szCs w:val="24"/>
        </w:rPr>
        <w:t>участк</w:t>
      </w:r>
      <w:r w:rsidR="00176CF8" w:rsidRPr="00311B92">
        <w:rPr>
          <w:sz w:val="24"/>
          <w:szCs w:val="24"/>
        </w:rPr>
        <w:t>ов</w:t>
      </w:r>
      <w:r w:rsidRPr="00311B92">
        <w:rPr>
          <w:sz w:val="24"/>
          <w:szCs w:val="24"/>
        </w:rPr>
        <w:t xml:space="preserve">, </w:t>
      </w:r>
      <w:r w:rsidR="00176CF8" w:rsidRPr="00311B92">
        <w:rPr>
          <w:sz w:val="24"/>
          <w:szCs w:val="24"/>
        </w:rPr>
        <w:t>находящихся в собственности</w:t>
      </w:r>
      <w:r w:rsidRPr="00311B92">
        <w:rPr>
          <w:sz w:val="24"/>
          <w:szCs w:val="24"/>
        </w:rPr>
        <w:t xml:space="preserve"> Московской области; </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иных нормативных правовых актов Российской Федерации и Московской области.</w:t>
      </w:r>
    </w:p>
    <w:p w:rsidR="0026778A" w:rsidRPr="00311B92" w:rsidRDefault="0026778A" w:rsidP="0026778A">
      <w:pPr>
        <w:pStyle w:val="5"/>
        <w:shd w:val="clear" w:color="auto" w:fill="auto"/>
        <w:spacing w:before="0" w:line="250" w:lineRule="exact"/>
        <w:ind w:left="460"/>
        <w:jc w:val="both"/>
        <w:rPr>
          <w:sz w:val="24"/>
          <w:szCs w:val="24"/>
        </w:rPr>
      </w:pPr>
    </w:p>
    <w:p w:rsidR="0026778A" w:rsidRPr="00311B92" w:rsidRDefault="0026778A" w:rsidP="00A71DAF">
      <w:pPr>
        <w:pStyle w:val="a3"/>
        <w:numPr>
          <w:ilvl w:val="0"/>
          <w:numId w:val="7"/>
        </w:numPr>
        <w:jc w:val="center"/>
        <w:rPr>
          <w:b/>
          <w:bCs/>
          <w:sz w:val="24"/>
        </w:rPr>
      </w:pPr>
      <w:r w:rsidRPr="00311B92">
        <w:rPr>
          <w:b/>
          <w:bCs/>
          <w:sz w:val="24"/>
        </w:rPr>
        <w:t>Сведения о предмете аукциона</w:t>
      </w:r>
    </w:p>
    <w:p w:rsidR="0026778A" w:rsidRPr="00311B92" w:rsidRDefault="0026778A" w:rsidP="0026778A">
      <w:pPr>
        <w:pStyle w:val="a3"/>
        <w:ind w:firstLine="600"/>
        <w:rPr>
          <w:b/>
          <w:bCs/>
          <w:sz w:val="24"/>
        </w:rPr>
      </w:pPr>
      <w:r w:rsidRPr="00311B92">
        <w:rPr>
          <w:b/>
          <w:bCs/>
          <w:sz w:val="24"/>
        </w:rPr>
        <w:t>Предмет аукциона – право заключения договоров аренды земельных участков, находящихся в собственности Московской области.</w:t>
      </w:r>
    </w:p>
    <w:p w:rsidR="00D63526" w:rsidRPr="00311B92" w:rsidRDefault="0026778A" w:rsidP="00D63526">
      <w:pPr>
        <w:pStyle w:val="a3"/>
        <w:ind w:firstLine="600"/>
        <w:rPr>
          <w:b/>
          <w:bCs/>
          <w:sz w:val="24"/>
        </w:rPr>
      </w:pPr>
      <w:del w:id="27" w:author="Каверга Александра Сергеевна" w:date="2016-10-20T17:27:00Z">
        <w:r w:rsidRPr="00311B92" w:rsidDel="00D63137">
          <w:rPr>
            <w:b/>
            <w:bCs/>
            <w:sz w:val="24"/>
          </w:rPr>
          <w:delText xml:space="preserve"> </w:delText>
        </w:r>
      </w:del>
      <w:r w:rsidRPr="00311B92">
        <w:rPr>
          <w:b/>
          <w:bCs/>
          <w:sz w:val="24"/>
        </w:rPr>
        <w:t>Срок договора аренды земельных участков</w:t>
      </w:r>
      <w:r w:rsidR="004174C7" w:rsidRPr="00311B92">
        <w:rPr>
          <w:b/>
          <w:bCs/>
          <w:sz w:val="24"/>
        </w:rPr>
        <w:t>, указанных в Лотах № 1-</w:t>
      </w:r>
      <w:del w:id="28" w:author="Каверга Александра Сергеевна" w:date="2016-10-20T17:27:00Z">
        <w:r w:rsidR="004174C7" w:rsidRPr="00311B92" w:rsidDel="00D63137">
          <w:rPr>
            <w:b/>
            <w:bCs/>
            <w:sz w:val="24"/>
          </w:rPr>
          <w:delText>21</w:delText>
        </w:r>
      </w:del>
      <w:ins w:id="29" w:author="Каверга Александра Сергеевна" w:date="2016-10-20T17:27:00Z">
        <w:r w:rsidR="00D63137">
          <w:rPr>
            <w:b/>
            <w:bCs/>
            <w:sz w:val="24"/>
          </w:rPr>
          <w:t>6</w:t>
        </w:r>
      </w:ins>
      <w:r w:rsidRPr="00311B92">
        <w:rPr>
          <w:b/>
          <w:bCs/>
          <w:sz w:val="24"/>
        </w:rPr>
        <w:t xml:space="preserve"> – </w:t>
      </w:r>
      <w:r w:rsidR="00043AED" w:rsidRPr="00311B92">
        <w:rPr>
          <w:b/>
          <w:bCs/>
          <w:sz w:val="24"/>
        </w:rPr>
        <w:t>девять</w:t>
      </w:r>
      <w:r w:rsidRPr="00311B92">
        <w:rPr>
          <w:b/>
          <w:bCs/>
          <w:sz w:val="24"/>
        </w:rPr>
        <w:t xml:space="preserve"> лет.</w:t>
      </w:r>
    </w:p>
    <w:p w:rsidR="00AC6B4A" w:rsidRPr="00311B92" w:rsidDel="00D63137" w:rsidRDefault="004174C7" w:rsidP="00D63526">
      <w:pPr>
        <w:pStyle w:val="a3"/>
        <w:ind w:firstLine="600"/>
        <w:rPr>
          <w:del w:id="30" w:author="Каверга Александра Сергеевна" w:date="2016-10-20T17:26:00Z"/>
          <w:b/>
          <w:bCs/>
          <w:sz w:val="24"/>
        </w:rPr>
      </w:pPr>
      <w:del w:id="31" w:author="Каверга Александра Сергеевна" w:date="2016-10-20T17:26:00Z">
        <w:r w:rsidRPr="00311B92" w:rsidDel="00D63137">
          <w:rPr>
            <w:b/>
            <w:bCs/>
            <w:sz w:val="24"/>
          </w:rPr>
          <w:delText>Срок договора аренды земельного участка, указанного в Лоте № 22 – семь лет.</w:delText>
        </w:r>
      </w:del>
    </w:p>
    <w:p w:rsidR="00D63526" w:rsidRPr="00311B92" w:rsidRDefault="00D63526" w:rsidP="00AC6B4A">
      <w:pPr>
        <w:pStyle w:val="ConsPlusNormal"/>
        <w:suppressAutoHyphens/>
        <w:ind w:firstLine="567"/>
        <w:jc w:val="both"/>
        <w:rPr>
          <w:rFonts w:ascii="Times New Roman" w:hAnsi="Times New Roman" w:cs="Times New Roman"/>
          <w:b/>
          <w:sz w:val="24"/>
          <w:szCs w:val="24"/>
        </w:rPr>
      </w:pPr>
    </w:p>
    <w:p w:rsidR="00AC6B4A" w:rsidRPr="00311B92" w:rsidRDefault="000D74B9"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b/>
          <w:sz w:val="24"/>
          <w:szCs w:val="24"/>
        </w:rPr>
        <w:t xml:space="preserve">Лот № </w:t>
      </w:r>
      <w:r w:rsidR="00A63AC4" w:rsidRPr="00311B92">
        <w:rPr>
          <w:rFonts w:ascii="Times New Roman" w:hAnsi="Times New Roman" w:cs="Times New Roman"/>
          <w:b/>
          <w:sz w:val="24"/>
          <w:szCs w:val="24"/>
        </w:rPr>
        <w:t>1</w:t>
      </w:r>
      <w:r w:rsidRPr="00311B92">
        <w:rPr>
          <w:rFonts w:ascii="Times New Roman" w:hAnsi="Times New Roman" w:cs="Times New Roman"/>
          <w:b/>
          <w:sz w:val="24"/>
          <w:szCs w:val="24"/>
        </w:rPr>
        <w:t xml:space="preserve">: </w:t>
      </w:r>
      <w:r w:rsidR="00AC6B4A" w:rsidRPr="00311B92">
        <w:rPr>
          <w:rFonts w:ascii="Times New Roman" w:hAnsi="Times New Roman" w:cs="Times New Roman"/>
          <w:sz w:val="24"/>
          <w:szCs w:val="24"/>
        </w:rPr>
        <w:t xml:space="preserve">Земельный участок с кадастровым номером 50:05:0140164:50 общей площадью 11 000 (одиннадцать тысяч) </w:t>
      </w:r>
      <w:proofErr w:type="spellStart"/>
      <w:r w:rsidR="00AC6B4A" w:rsidRPr="00311B92">
        <w:rPr>
          <w:rFonts w:ascii="Times New Roman" w:hAnsi="Times New Roman" w:cs="Times New Roman"/>
          <w:sz w:val="24"/>
          <w:szCs w:val="24"/>
        </w:rPr>
        <w:t>кв</w:t>
      </w:r>
      <w:proofErr w:type="gramStart"/>
      <w:r w:rsidR="00AC6B4A" w:rsidRPr="00311B92">
        <w:rPr>
          <w:rFonts w:ascii="Times New Roman" w:hAnsi="Times New Roman" w:cs="Times New Roman"/>
          <w:sz w:val="24"/>
          <w:szCs w:val="24"/>
        </w:rPr>
        <w:t>.м</w:t>
      </w:r>
      <w:proofErr w:type="spellEnd"/>
      <w:proofErr w:type="gramEnd"/>
      <w:r w:rsidR="00AC6B4A" w:rsidRPr="00311B92">
        <w:rPr>
          <w:rFonts w:ascii="Times New Roman" w:hAnsi="Times New Roman" w:cs="Times New Roman"/>
          <w:sz w:val="24"/>
          <w:szCs w:val="24"/>
        </w:rPr>
        <w:t xml:space="preserve">, расположенный по адресу: </w:t>
      </w:r>
      <w:proofErr w:type="gramStart"/>
      <w:r w:rsidR="00AC6B4A" w:rsidRPr="00311B92">
        <w:rPr>
          <w:rFonts w:ascii="Times New Roman" w:hAnsi="Times New Roman" w:cs="Times New Roman"/>
          <w:sz w:val="24"/>
          <w:szCs w:val="24"/>
        </w:rPr>
        <w:t xml:space="preserve">Московская область, Сергиево-Посадский муниципальный район, сельское поселение </w:t>
      </w:r>
      <w:proofErr w:type="spellStart"/>
      <w:r w:rsidR="00AC6B4A" w:rsidRPr="00311B92">
        <w:rPr>
          <w:rFonts w:ascii="Times New Roman" w:hAnsi="Times New Roman" w:cs="Times New Roman"/>
          <w:sz w:val="24"/>
          <w:szCs w:val="24"/>
        </w:rPr>
        <w:t>Лозовское</w:t>
      </w:r>
      <w:proofErr w:type="spellEnd"/>
      <w:r w:rsidR="00AC6B4A" w:rsidRPr="00311B92">
        <w:rPr>
          <w:rFonts w:ascii="Times New Roman" w:hAnsi="Times New Roman" w:cs="Times New Roman"/>
          <w:sz w:val="24"/>
          <w:szCs w:val="24"/>
        </w:rPr>
        <w:t xml:space="preserve">, в районе д. </w:t>
      </w:r>
      <w:proofErr w:type="spellStart"/>
      <w:r w:rsidR="00AC6B4A" w:rsidRPr="00311B92">
        <w:rPr>
          <w:rFonts w:ascii="Times New Roman" w:hAnsi="Times New Roman" w:cs="Times New Roman"/>
          <w:sz w:val="24"/>
          <w:szCs w:val="24"/>
        </w:rPr>
        <w:t>Варавино</w:t>
      </w:r>
      <w:proofErr w:type="spellEnd"/>
      <w:r w:rsidR="00AC6B4A" w:rsidRPr="00311B92">
        <w:rPr>
          <w:rFonts w:ascii="Times New Roman" w:hAnsi="Times New Roman" w:cs="Times New Roman"/>
          <w:sz w:val="24"/>
          <w:szCs w:val="24"/>
        </w:rPr>
        <w:t xml:space="preserve">,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 </w:t>
      </w:r>
      <w:proofErr w:type="gramEnd"/>
    </w:p>
    <w:p w:rsidR="000D74B9" w:rsidRPr="00311B92" w:rsidRDefault="00AC6B4A"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Существующие ограничения (обременения) права: не зарегистрировано.</w:t>
      </w:r>
    </w:p>
    <w:p w:rsidR="000D74B9" w:rsidRPr="00311B92" w:rsidRDefault="000D74B9" w:rsidP="000D74B9">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1</w:t>
      </w:r>
      <w:r w:rsidRPr="00311B92">
        <w:rPr>
          <w:rFonts w:ascii="Times New Roman" w:hAnsi="Times New Roman" w:cs="Times New Roman"/>
          <w:sz w:val="24"/>
          <w:szCs w:val="24"/>
        </w:rPr>
        <w:t xml:space="preserve">: </w:t>
      </w:r>
      <w:r w:rsidR="00AC6B4A" w:rsidRPr="00311B92">
        <w:rPr>
          <w:rFonts w:ascii="Times New Roman" w:hAnsi="Times New Roman" w:cs="Times New Roman"/>
          <w:sz w:val="24"/>
          <w:szCs w:val="24"/>
        </w:rPr>
        <w:t>1 424 341 (один миллион четыреста двадцать четыре тысячи триста сорок один) рубль 00 копеек.</w:t>
      </w:r>
    </w:p>
    <w:p w:rsidR="000D74B9" w:rsidRPr="00311B92" w:rsidRDefault="000D74B9" w:rsidP="000D74B9">
      <w:pPr>
        <w:pStyle w:val="5"/>
        <w:shd w:val="clear" w:color="auto" w:fill="auto"/>
        <w:spacing w:before="0" w:line="250" w:lineRule="exact"/>
        <w:ind w:firstLine="460"/>
        <w:jc w:val="both"/>
        <w:rPr>
          <w:sz w:val="24"/>
          <w:szCs w:val="24"/>
        </w:rPr>
      </w:pPr>
      <w:r w:rsidRPr="00311B92">
        <w:rPr>
          <w:sz w:val="24"/>
          <w:szCs w:val="24"/>
        </w:rPr>
        <w:t xml:space="preserve">Шаг аукциона: </w:t>
      </w:r>
      <w:r w:rsidR="00020BFB" w:rsidRPr="00311B92">
        <w:rPr>
          <w:sz w:val="24"/>
          <w:szCs w:val="24"/>
        </w:rPr>
        <w:t xml:space="preserve">42 730 </w:t>
      </w:r>
      <w:r w:rsidRPr="00311B92">
        <w:rPr>
          <w:sz w:val="24"/>
          <w:szCs w:val="24"/>
        </w:rPr>
        <w:t>(</w:t>
      </w:r>
      <w:r w:rsidR="00020BFB" w:rsidRPr="00311B92">
        <w:rPr>
          <w:sz w:val="24"/>
          <w:szCs w:val="24"/>
        </w:rPr>
        <w:t>сорок две тысячи семьсот тридцать</w:t>
      </w:r>
      <w:r w:rsidRPr="00311B92">
        <w:rPr>
          <w:sz w:val="24"/>
          <w:szCs w:val="24"/>
        </w:rPr>
        <w:t>) рублей 00 копеек.</w:t>
      </w:r>
    </w:p>
    <w:p w:rsidR="000D74B9" w:rsidRPr="00311B92" w:rsidRDefault="000D74B9" w:rsidP="00AC6B4A">
      <w:pPr>
        <w:ind w:right="-5" w:firstLine="567"/>
        <w:jc w:val="both"/>
      </w:pPr>
      <w:r w:rsidRPr="00311B92">
        <w:t xml:space="preserve">Размер задатка: </w:t>
      </w:r>
      <w:r w:rsidR="00AC6B4A" w:rsidRPr="00311B92">
        <w:t>1 424 341 (один миллион четыреста двадцать четыре тысячи триста сорок один) рубль 00 копеек.</w:t>
      </w:r>
    </w:p>
    <w:p w:rsidR="00AC6B4A" w:rsidRPr="00311B92" w:rsidRDefault="000D74B9" w:rsidP="00AC6B4A">
      <w:pPr>
        <w:widowControl w:val="0"/>
        <w:suppressAutoHyphens/>
        <w:autoSpaceDE w:val="0"/>
        <w:autoSpaceDN w:val="0"/>
        <w:adjustRightInd w:val="0"/>
        <w:ind w:firstLine="567"/>
        <w:jc w:val="both"/>
      </w:pPr>
      <w:r w:rsidRPr="00311B92">
        <w:rPr>
          <w:rStyle w:val="aff0"/>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t>:</w:t>
      </w:r>
      <w:r w:rsidR="00AC6B4A" w:rsidRPr="00311B92">
        <w:t xml:space="preserve"> </w:t>
      </w:r>
    </w:p>
    <w:p w:rsidR="000D74B9" w:rsidRPr="00311B92" w:rsidRDefault="00AC6B4A" w:rsidP="00AC6B4A">
      <w:pPr>
        <w:widowControl w:val="0"/>
        <w:suppressAutoHyphens/>
        <w:autoSpaceDE w:val="0"/>
        <w:autoSpaceDN w:val="0"/>
        <w:adjustRightInd w:val="0"/>
        <w:ind w:firstLine="567"/>
        <w:jc w:val="both"/>
      </w:pPr>
      <w:r w:rsidRPr="00311B92">
        <w:t>Максимально допустимая этажность – 3 этажа, процент застройки земельного участка – 40.</w:t>
      </w:r>
    </w:p>
    <w:p w:rsidR="000D74B9" w:rsidRPr="00311B92" w:rsidRDefault="000D74B9" w:rsidP="000D74B9">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AC6B4A" w:rsidRPr="00311B92" w:rsidRDefault="00AC6B4A" w:rsidP="00AC6B4A">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AC6B4A" w:rsidRPr="00311B92" w:rsidRDefault="00AC6B4A"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110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w:t>
      </w:r>
      <w:proofErr w:type="spellStart"/>
      <w:r w:rsidRPr="00311B92">
        <w:rPr>
          <w:rFonts w:ascii="Times New Roman" w:hAnsi="Times New Roman" w:cs="Times New Roman"/>
          <w:sz w:val="24"/>
          <w:szCs w:val="24"/>
        </w:rPr>
        <w:t>Вихрево</w:t>
      </w:r>
      <w:proofErr w:type="spellEnd"/>
      <w:r w:rsidRPr="00311B92">
        <w:rPr>
          <w:rFonts w:ascii="Times New Roman" w:hAnsi="Times New Roman" w:cs="Times New Roman"/>
          <w:sz w:val="24"/>
          <w:szCs w:val="24"/>
        </w:rPr>
        <w:t xml:space="preserve">,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100 кВт.</w:t>
      </w:r>
    </w:p>
    <w:p w:rsidR="00AC6B4A" w:rsidRPr="00311B92" w:rsidRDefault="00AC6B4A"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100 кВт.</w:t>
      </w:r>
    </w:p>
    <w:p w:rsidR="00AC6B4A" w:rsidRPr="00311B92" w:rsidRDefault="00AC6B4A"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AC6B4A" w:rsidRPr="00311B92" w:rsidRDefault="00AC6B4A" w:rsidP="00AC6B4A">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4) Срок действия технических условий – 2 года со дня заключения договора об осуществлении </w:t>
      </w:r>
      <w:r w:rsidR="00770E48" w:rsidRPr="00311B92">
        <w:rPr>
          <w:rFonts w:ascii="Times New Roman" w:hAnsi="Times New Roman" w:cs="Times New Roman"/>
          <w:sz w:val="24"/>
          <w:szCs w:val="24"/>
        </w:rPr>
        <w:t xml:space="preserve">технологического присоединения </w:t>
      </w:r>
      <w:r w:rsidRPr="00311B92">
        <w:rPr>
          <w:rFonts w:ascii="Times New Roman" w:hAnsi="Times New Roman" w:cs="Times New Roman"/>
          <w:sz w:val="24"/>
          <w:szCs w:val="24"/>
        </w:rPr>
        <w:t>к электрическим сетям.</w:t>
      </w:r>
    </w:p>
    <w:p w:rsidR="00AC6B4A" w:rsidRPr="00311B92" w:rsidRDefault="00AC6B4A" w:rsidP="00AC6B4A">
      <w:pPr>
        <w:widowControl w:val="0"/>
        <w:suppressAutoHyphens/>
        <w:autoSpaceDE w:val="0"/>
        <w:autoSpaceDN w:val="0"/>
        <w:adjustRightInd w:val="0"/>
        <w:ind w:firstLine="567"/>
        <w:jc w:val="both"/>
      </w:pPr>
      <w:r w:rsidRPr="00311B92">
        <w:t>5) Плата за технологическое присоед</w:t>
      </w:r>
      <w:r w:rsidR="00770E48" w:rsidRPr="00311B92">
        <w:t xml:space="preserve">инение определяется </w:t>
      </w:r>
      <w:r w:rsidRPr="00311B92">
        <w:t>в соответствии с Распоряжением Комитета по ценам и тарифам Московской области от 30 декабря 2015 г. №192-Р и составляет: 361 098 руб. 31 коп</w:t>
      </w:r>
      <w:proofErr w:type="gramStart"/>
      <w:r w:rsidRPr="00311B92">
        <w:t>.</w:t>
      </w:r>
      <w:proofErr w:type="gramEnd"/>
      <w:r w:rsidRPr="00311B92">
        <w:t xml:space="preserve"> (</w:t>
      </w:r>
      <w:proofErr w:type="gramStart"/>
      <w:r w:rsidRPr="00311B92">
        <w:t>т</w:t>
      </w:r>
      <w:proofErr w:type="gramEnd"/>
      <w:r w:rsidRPr="00311B92">
        <w:t>риста шестьдесят одна тысяча девяносто восемь руб. 31 коп.), в том числе НДС - 18% 55 082 руб. 79 коп. (пятьдесят пять тысяч восемьдесят два руб. 79 коп.).</w:t>
      </w:r>
    </w:p>
    <w:p w:rsidR="00AC6B4A" w:rsidRPr="00311B92" w:rsidRDefault="00AC6B4A" w:rsidP="00AC6B4A">
      <w:pPr>
        <w:widowControl w:val="0"/>
        <w:suppressAutoHyphens/>
        <w:autoSpaceDE w:val="0"/>
        <w:autoSpaceDN w:val="0"/>
        <w:adjustRightInd w:val="0"/>
        <w:ind w:firstLine="567"/>
        <w:jc w:val="both"/>
      </w:pPr>
      <w:r w:rsidRPr="00311B92">
        <w:t xml:space="preserve">Технические условия подключения (технологического присоединения) объектов </w:t>
      </w:r>
      <w:r w:rsidRPr="00311B92">
        <w:lastRenderedPageBreak/>
        <w:t>капитального строительства к сетям газоснабжения:</w:t>
      </w:r>
    </w:p>
    <w:p w:rsidR="00AC6B4A" w:rsidRPr="00311B92" w:rsidRDefault="00AC6B4A" w:rsidP="00AC6B4A">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«Сергиев Посад» (закрыто) в точке подключения - 15 </w:t>
      </w:r>
      <w:proofErr w:type="spellStart"/>
      <w:r w:rsidRPr="00311B92">
        <w:t>куб</w:t>
      </w:r>
      <w:proofErr w:type="gramStart"/>
      <w:r w:rsidRPr="00311B92">
        <w:t>.м</w:t>
      </w:r>
      <w:proofErr w:type="spellEnd"/>
      <w:proofErr w:type="gramEnd"/>
      <w:r w:rsidRPr="00311B92">
        <w:t>/час.</w:t>
      </w:r>
    </w:p>
    <w:p w:rsidR="00AC6B4A" w:rsidRPr="00311B92" w:rsidRDefault="00AC6B4A" w:rsidP="00AC6B4A">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AC6B4A" w:rsidRPr="00311B92" w:rsidRDefault="00AC6B4A" w:rsidP="00AC6B4A">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года </w:t>
      </w:r>
      <w:proofErr w:type="gramStart"/>
      <w:r w:rsidRPr="00311B92">
        <w:t>с даты заключения</w:t>
      </w:r>
      <w:proofErr w:type="gramEnd"/>
      <w:r w:rsidRPr="00311B92">
        <w:t xml:space="preserve"> договора о подключении.</w:t>
      </w:r>
    </w:p>
    <w:p w:rsidR="00AC6B4A" w:rsidRPr="00311B92" w:rsidRDefault="00AC6B4A" w:rsidP="00AC6B4A">
      <w:pPr>
        <w:ind w:right="-5" w:firstLine="567"/>
        <w:jc w:val="both"/>
      </w:pPr>
      <w:r w:rsidRPr="00311B92">
        <w:t>4) Срок действия технических условий - в течение 6 месяцев. В случае внесения изменений в вышеуказанные нормативные акты – до внесения данных изменений.</w:t>
      </w:r>
    </w:p>
    <w:p w:rsidR="00AC6B4A" w:rsidRPr="00311B92" w:rsidRDefault="00AC6B4A" w:rsidP="00AC6B4A">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14 700 000 руб. 00 коп</w:t>
      </w:r>
      <w:proofErr w:type="gramStart"/>
      <w:r w:rsidRPr="00311B92">
        <w:t>.</w:t>
      </w:r>
      <w:proofErr w:type="gramEnd"/>
      <w:r w:rsidRPr="00311B92">
        <w:t xml:space="preserve"> (</w:t>
      </w:r>
      <w:proofErr w:type="gramStart"/>
      <w:r w:rsidRPr="00311B92">
        <w:t>ч</w:t>
      </w:r>
      <w:proofErr w:type="gramEnd"/>
      <w:r w:rsidRPr="00311B92">
        <w:t>етырнадцать миллионов семьсот тысяч руб. 00 коп.), с учетом НДС - 18% 2 242 372 руб. 88 коп. (два миллиона двести сорок две тысячи триста семьдесят два руб. 88 коп.).</w:t>
      </w:r>
    </w:p>
    <w:p w:rsidR="00AC6B4A" w:rsidRPr="00311B92" w:rsidRDefault="00AC6B4A" w:rsidP="00AC6B4A">
      <w:pPr>
        <w:ind w:right="-5" w:firstLine="567"/>
        <w:jc w:val="both"/>
      </w:pPr>
      <w:r w:rsidRPr="00311B92">
        <w:t>Возможность подключения к сетям инженерно-технического обеспечения (водоснабжение, водоотведение и теплоснабжение) отсутствует.</w:t>
      </w:r>
    </w:p>
    <w:p w:rsidR="00326688" w:rsidRPr="00690068" w:rsidRDefault="00326688" w:rsidP="009C5363">
      <w:pPr>
        <w:pStyle w:val="30"/>
      </w:pPr>
    </w:p>
    <w:p w:rsidR="00770E48" w:rsidRPr="00311B92" w:rsidRDefault="00AC6B4A"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b/>
          <w:sz w:val="24"/>
          <w:szCs w:val="24"/>
        </w:rPr>
        <w:t xml:space="preserve">Лот № </w:t>
      </w:r>
      <w:r w:rsidR="00A63AC4" w:rsidRPr="00311B92">
        <w:rPr>
          <w:rFonts w:ascii="Times New Roman" w:hAnsi="Times New Roman" w:cs="Times New Roman"/>
          <w:b/>
          <w:sz w:val="24"/>
          <w:szCs w:val="24"/>
        </w:rPr>
        <w:t>2</w:t>
      </w:r>
      <w:r w:rsidRPr="00311B92">
        <w:rPr>
          <w:rFonts w:ascii="Times New Roman" w:hAnsi="Times New Roman" w:cs="Times New Roman"/>
          <w:b/>
          <w:sz w:val="24"/>
          <w:szCs w:val="24"/>
        </w:rPr>
        <w:t xml:space="preserve">: </w:t>
      </w:r>
      <w:r w:rsidR="00770E48" w:rsidRPr="00311B92">
        <w:rPr>
          <w:rFonts w:ascii="Times New Roman" w:hAnsi="Times New Roman" w:cs="Times New Roman"/>
          <w:sz w:val="24"/>
          <w:szCs w:val="24"/>
        </w:rPr>
        <w:t xml:space="preserve">Земельный участок с кадастровым номером </w:t>
      </w:r>
      <w:r w:rsidR="00770E48" w:rsidRPr="00311B92">
        <w:rPr>
          <w:rFonts w:ascii="Times New Roman" w:hAnsi="Times New Roman" w:cs="Times New Roman"/>
          <w:bCs/>
          <w:sz w:val="24"/>
          <w:szCs w:val="24"/>
        </w:rPr>
        <w:t>50:05:0130315:866</w:t>
      </w:r>
      <w:r w:rsidR="00770E48" w:rsidRPr="00311B92">
        <w:rPr>
          <w:rFonts w:ascii="Times New Roman" w:hAnsi="Times New Roman" w:cs="Times New Roman"/>
          <w:sz w:val="24"/>
          <w:szCs w:val="24"/>
        </w:rPr>
        <w:t xml:space="preserve"> общей площадью 52 523 (пятьдесят две тысячи пятьсот двадцать три) </w:t>
      </w:r>
      <w:proofErr w:type="spellStart"/>
      <w:r w:rsidR="00770E48" w:rsidRPr="00311B92">
        <w:rPr>
          <w:rFonts w:ascii="Times New Roman" w:hAnsi="Times New Roman" w:cs="Times New Roman"/>
          <w:sz w:val="24"/>
          <w:szCs w:val="24"/>
        </w:rPr>
        <w:t>кв</w:t>
      </w:r>
      <w:proofErr w:type="gramStart"/>
      <w:r w:rsidR="00770E48" w:rsidRPr="00311B92">
        <w:rPr>
          <w:rFonts w:ascii="Times New Roman" w:hAnsi="Times New Roman" w:cs="Times New Roman"/>
          <w:sz w:val="24"/>
          <w:szCs w:val="24"/>
        </w:rPr>
        <w:t>.м</w:t>
      </w:r>
      <w:proofErr w:type="spellEnd"/>
      <w:proofErr w:type="gramEnd"/>
      <w:r w:rsidR="00770E48" w:rsidRPr="00311B92">
        <w:rPr>
          <w:rFonts w:ascii="Times New Roman" w:hAnsi="Times New Roman" w:cs="Times New Roman"/>
          <w:sz w:val="24"/>
          <w:szCs w:val="24"/>
        </w:rPr>
        <w:t xml:space="preserve">, расположенный по адресу: </w:t>
      </w:r>
      <w:proofErr w:type="gramStart"/>
      <w:r w:rsidR="00770E48" w:rsidRPr="00311B92">
        <w:rPr>
          <w:rFonts w:ascii="Times New Roman" w:hAnsi="Times New Roman" w:cs="Times New Roman"/>
          <w:sz w:val="24"/>
          <w:szCs w:val="24"/>
        </w:rPr>
        <w:t xml:space="preserve">Московская область, Сергиево-Посадский муниципальный район, сельское поселение </w:t>
      </w:r>
      <w:proofErr w:type="spellStart"/>
      <w:r w:rsidR="00770E48" w:rsidRPr="00311B92">
        <w:rPr>
          <w:rFonts w:ascii="Times New Roman" w:hAnsi="Times New Roman" w:cs="Times New Roman"/>
          <w:sz w:val="24"/>
          <w:szCs w:val="24"/>
        </w:rPr>
        <w:t>Березняковское</w:t>
      </w:r>
      <w:proofErr w:type="spellEnd"/>
      <w:r w:rsidR="00770E48" w:rsidRPr="00311B92">
        <w:rPr>
          <w:rFonts w:ascii="Times New Roman" w:hAnsi="Times New Roman" w:cs="Times New Roman"/>
          <w:sz w:val="24"/>
          <w:szCs w:val="24"/>
        </w:rPr>
        <w:t xml:space="preserve">, в районе д. Слободка,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 </w:t>
      </w:r>
      <w:proofErr w:type="gramEnd"/>
    </w:p>
    <w:p w:rsidR="00AC6B4A"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Существующие ограничения (обременения) права: не зарегистрировано.</w:t>
      </w:r>
    </w:p>
    <w:p w:rsidR="00AC6B4A" w:rsidRPr="00311B92" w:rsidRDefault="00AC6B4A" w:rsidP="00AC6B4A">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2</w:t>
      </w:r>
      <w:r w:rsidRPr="00311B92">
        <w:rPr>
          <w:rFonts w:ascii="Times New Roman" w:hAnsi="Times New Roman" w:cs="Times New Roman"/>
          <w:sz w:val="24"/>
          <w:szCs w:val="24"/>
        </w:rPr>
        <w:t xml:space="preserve">: </w:t>
      </w:r>
      <w:r w:rsidR="00770E48" w:rsidRPr="00311B92">
        <w:rPr>
          <w:rFonts w:ascii="Times New Roman" w:hAnsi="Times New Roman" w:cs="Times New Roman"/>
          <w:sz w:val="24"/>
          <w:szCs w:val="24"/>
        </w:rPr>
        <w:t>4 683 646 (четыре миллиона шестьсот восемьдесят три тысячи шестьсот сорок шесть) рублей 00 копеек.</w:t>
      </w:r>
    </w:p>
    <w:p w:rsidR="00AC6B4A" w:rsidRPr="00311B92" w:rsidRDefault="00AC6B4A" w:rsidP="00AC6B4A">
      <w:pPr>
        <w:pStyle w:val="5"/>
        <w:shd w:val="clear" w:color="auto" w:fill="auto"/>
        <w:spacing w:before="0" w:line="250" w:lineRule="exact"/>
        <w:ind w:firstLine="460"/>
        <w:jc w:val="both"/>
        <w:rPr>
          <w:sz w:val="24"/>
          <w:szCs w:val="24"/>
        </w:rPr>
      </w:pPr>
      <w:r w:rsidRPr="00311B92">
        <w:rPr>
          <w:sz w:val="24"/>
          <w:szCs w:val="24"/>
        </w:rPr>
        <w:t xml:space="preserve">Шаг аукциона: </w:t>
      </w:r>
      <w:r w:rsidR="00020BFB" w:rsidRPr="00311B92">
        <w:rPr>
          <w:sz w:val="24"/>
          <w:szCs w:val="24"/>
        </w:rPr>
        <w:t xml:space="preserve">140 509 </w:t>
      </w:r>
      <w:r w:rsidRPr="00311B92">
        <w:rPr>
          <w:sz w:val="24"/>
          <w:szCs w:val="24"/>
        </w:rPr>
        <w:t>(</w:t>
      </w:r>
      <w:r w:rsidR="00020BFB" w:rsidRPr="00311B92">
        <w:rPr>
          <w:sz w:val="24"/>
          <w:szCs w:val="24"/>
        </w:rPr>
        <w:t>сто сорок тысяч пятьсот девять</w:t>
      </w:r>
      <w:r w:rsidRPr="00311B92">
        <w:rPr>
          <w:sz w:val="24"/>
          <w:szCs w:val="24"/>
        </w:rPr>
        <w:t>) рублей 00 копеек.</w:t>
      </w:r>
    </w:p>
    <w:p w:rsidR="00AC6B4A" w:rsidRPr="00311B92" w:rsidRDefault="00AC6B4A" w:rsidP="00770E48">
      <w:pPr>
        <w:ind w:right="-5" w:firstLine="567"/>
        <w:jc w:val="both"/>
      </w:pPr>
      <w:r w:rsidRPr="00311B92">
        <w:t xml:space="preserve">Размер задатка: </w:t>
      </w:r>
      <w:r w:rsidR="00770E48" w:rsidRPr="00311B92">
        <w:t>4 683 646 (четыре миллиона шестьсот восемьдесят три тысячи шестьсот сорок шесть) рублей 00 копеек.</w:t>
      </w:r>
    </w:p>
    <w:p w:rsidR="00770E48" w:rsidRPr="00311B92" w:rsidRDefault="00AC6B4A" w:rsidP="00770E48">
      <w:pPr>
        <w:suppressAutoHyphens/>
        <w:autoSpaceDE w:val="0"/>
        <w:autoSpaceDN w:val="0"/>
        <w:adjustRightInd w:val="0"/>
        <w:ind w:firstLine="567"/>
        <w:jc w:val="both"/>
      </w:pPr>
      <w:r w:rsidRPr="00311B92">
        <w:rPr>
          <w:rStyle w:val="aff0"/>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t>:</w:t>
      </w:r>
      <w:r w:rsidR="00770E48" w:rsidRPr="00311B92">
        <w:t xml:space="preserve"> </w:t>
      </w:r>
    </w:p>
    <w:p w:rsidR="00AC6B4A" w:rsidRPr="00311B92" w:rsidRDefault="00770E48" w:rsidP="00770E48">
      <w:pPr>
        <w:suppressAutoHyphens/>
        <w:autoSpaceDE w:val="0"/>
        <w:autoSpaceDN w:val="0"/>
        <w:adjustRightInd w:val="0"/>
        <w:ind w:firstLine="567"/>
        <w:jc w:val="both"/>
      </w:pPr>
      <w:r w:rsidRPr="00311B92">
        <w:t>Максимально допустимая этажность – 3 этажа, процент застройки земельного участка – 40.</w:t>
      </w:r>
    </w:p>
    <w:p w:rsidR="00AC6B4A" w:rsidRPr="00311B92" w:rsidRDefault="00AC6B4A" w:rsidP="00AC6B4A">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770E48" w:rsidRPr="00311B92" w:rsidRDefault="00770E48" w:rsidP="00770E48">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35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Торбеево,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150 кВт.</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150 кВт.</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4) Срок действия технических условий – 2 года со дня заключения договора об осуществлении технологического присоединения к электрическим сетям.</w:t>
      </w:r>
    </w:p>
    <w:p w:rsidR="00770E48" w:rsidRPr="00311B92" w:rsidRDefault="00770E48" w:rsidP="00770E48">
      <w:pPr>
        <w:widowControl w:val="0"/>
        <w:suppressAutoHyphens/>
        <w:autoSpaceDE w:val="0"/>
        <w:autoSpaceDN w:val="0"/>
        <w:adjustRightInd w:val="0"/>
        <w:ind w:firstLine="567"/>
        <w:jc w:val="both"/>
      </w:pPr>
      <w:r w:rsidRPr="00311B92">
        <w: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799 468 руб. 77 коп</w:t>
      </w:r>
      <w:proofErr w:type="gramStart"/>
      <w:r w:rsidRPr="00311B92">
        <w:t>.</w:t>
      </w:r>
      <w:proofErr w:type="gramEnd"/>
      <w:r w:rsidRPr="00311B92">
        <w:t xml:space="preserve"> (</w:t>
      </w:r>
      <w:proofErr w:type="gramStart"/>
      <w:r w:rsidRPr="00311B92">
        <w:t>с</w:t>
      </w:r>
      <w:proofErr w:type="gramEnd"/>
      <w:r w:rsidRPr="00311B92">
        <w:t>емьсот девяносто девять тысяч четыреста шестьдесят восемь руб. 77 коп.), в том числе НДС - 18% 121 952 руб. 86 коп. (сто двадцать одна тысяча девятьсот пятьдесят два руб. 86 коп.).</w:t>
      </w:r>
    </w:p>
    <w:p w:rsidR="00770E48" w:rsidRPr="00311B92" w:rsidRDefault="00770E48" w:rsidP="00770E48">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770E48" w:rsidRPr="00311B92" w:rsidRDefault="00770E48" w:rsidP="00770E48">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«Березняки» в точке </w:t>
      </w:r>
      <w:r w:rsidRPr="00311B92">
        <w:lastRenderedPageBreak/>
        <w:t xml:space="preserve">подключения - 15 </w:t>
      </w:r>
      <w:proofErr w:type="spellStart"/>
      <w:r w:rsidRPr="00311B92">
        <w:t>куб</w:t>
      </w:r>
      <w:proofErr w:type="gramStart"/>
      <w:r w:rsidRPr="00311B92">
        <w:t>.м</w:t>
      </w:r>
      <w:proofErr w:type="spellEnd"/>
      <w:proofErr w:type="gramEnd"/>
      <w:r w:rsidRPr="00311B92">
        <w:t>/час.</w:t>
      </w:r>
    </w:p>
    <w:p w:rsidR="00770E48" w:rsidRPr="00311B92" w:rsidRDefault="00770E48" w:rsidP="00770E48">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770E48" w:rsidRPr="00311B92" w:rsidRDefault="00770E48" w:rsidP="00770E48">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года </w:t>
      </w:r>
      <w:proofErr w:type="gramStart"/>
      <w:r w:rsidRPr="00311B92">
        <w:t>с даты заключения</w:t>
      </w:r>
      <w:proofErr w:type="gramEnd"/>
      <w:r w:rsidRPr="00311B92">
        <w:t xml:space="preserve"> договора о подключении.</w:t>
      </w:r>
    </w:p>
    <w:p w:rsidR="00770E48" w:rsidRPr="00311B92" w:rsidRDefault="00770E48" w:rsidP="00770E48">
      <w:pPr>
        <w:ind w:right="-5" w:firstLine="567"/>
        <w:jc w:val="both"/>
      </w:pPr>
      <w:r w:rsidRPr="00311B92">
        <w:t>4) Срок действия технических условий - в течение 6 месяцев. В случае внесения изменений в нормативные акты – до внесения данных изменений.</w:t>
      </w:r>
    </w:p>
    <w:p w:rsidR="00770E48" w:rsidRPr="00311B92" w:rsidRDefault="00770E48" w:rsidP="00770E48">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15 300 000 руб. 00 коп</w:t>
      </w:r>
      <w:proofErr w:type="gramStart"/>
      <w:r w:rsidRPr="00311B92">
        <w:t>.</w:t>
      </w:r>
      <w:proofErr w:type="gramEnd"/>
      <w:r w:rsidRPr="00311B92">
        <w:t xml:space="preserve"> (</w:t>
      </w:r>
      <w:proofErr w:type="gramStart"/>
      <w:r w:rsidRPr="00311B92">
        <w:t>п</w:t>
      </w:r>
      <w:proofErr w:type="gramEnd"/>
      <w:r w:rsidRPr="00311B92">
        <w:t>ятнадцать миллионов триста тысяч руб. 00 копеек), с учетом НДС - 18% 2 333 898 руб. 30 коп. (два миллиона триста тридцать три тысячи восемьсот девяносто восемь руб. 30 коп.).</w:t>
      </w:r>
    </w:p>
    <w:p w:rsidR="00770E48" w:rsidRPr="00311B92" w:rsidRDefault="00770E48" w:rsidP="00770E48">
      <w:pPr>
        <w:ind w:right="-5" w:firstLine="567"/>
        <w:jc w:val="both"/>
      </w:pPr>
      <w:r w:rsidRPr="00311B92">
        <w:t>Возможность подключения к сетям инженерно-технического обеспечения (водоснабжение, водоотведение и теплоснабжение) отсутствует.</w:t>
      </w:r>
    </w:p>
    <w:p w:rsidR="00AC6B4A" w:rsidRPr="00311B92" w:rsidRDefault="00AC6B4A" w:rsidP="00AC6B4A">
      <w:pPr>
        <w:pStyle w:val="5"/>
        <w:shd w:val="clear" w:color="auto" w:fill="auto"/>
        <w:spacing w:before="0" w:line="250" w:lineRule="exact"/>
        <w:ind w:firstLine="460"/>
        <w:jc w:val="both"/>
        <w:rPr>
          <w:b/>
          <w:sz w:val="24"/>
          <w:szCs w:val="24"/>
        </w:rPr>
      </w:pPr>
    </w:p>
    <w:p w:rsidR="00770E48" w:rsidRPr="00311B92" w:rsidRDefault="00AC6B4A" w:rsidP="00770E48">
      <w:pPr>
        <w:ind w:right="-5" w:firstLine="567"/>
        <w:jc w:val="both"/>
      </w:pPr>
      <w:r w:rsidRPr="00311B92">
        <w:rPr>
          <w:b/>
        </w:rPr>
        <w:t xml:space="preserve">Лот № </w:t>
      </w:r>
      <w:r w:rsidR="00A63AC4" w:rsidRPr="00311B92">
        <w:rPr>
          <w:b/>
        </w:rPr>
        <w:t>3</w:t>
      </w:r>
      <w:r w:rsidRPr="00311B92">
        <w:rPr>
          <w:b/>
        </w:rPr>
        <w:t>:</w:t>
      </w:r>
      <w:r w:rsidR="00770E48" w:rsidRPr="00311B92">
        <w:t xml:space="preserve"> Земельный участок с кадастровым номером 50:05:0130447:36 общей площадью 80 000 (восемьдесят тысяч) </w:t>
      </w:r>
      <w:proofErr w:type="spellStart"/>
      <w:r w:rsidR="00770E48" w:rsidRPr="00311B92">
        <w:t>кв</w:t>
      </w:r>
      <w:proofErr w:type="gramStart"/>
      <w:r w:rsidR="00770E48" w:rsidRPr="00311B92">
        <w:t>.м</w:t>
      </w:r>
      <w:proofErr w:type="spellEnd"/>
      <w:proofErr w:type="gramEnd"/>
      <w:r w:rsidR="00770E48" w:rsidRPr="00311B92">
        <w:t xml:space="preserve">, расположенный по адресу: </w:t>
      </w:r>
      <w:proofErr w:type="gramStart"/>
      <w:r w:rsidR="00770E48" w:rsidRPr="00311B92">
        <w:t xml:space="preserve">Московская область, Сергиево-Посадский муниципальный район, сельское поселение </w:t>
      </w:r>
      <w:proofErr w:type="spellStart"/>
      <w:r w:rsidR="00770E48" w:rsidRPr="00311B92">
        <w:t>Березняковское</w:t>
      </w:r>
      <w:proofErr w:type="spellEnd"/>
      <w:r w:rsidR="00770E48" w:rsidRPr="00311B92">
        <w:t xml:space="preserve">, в районе д. </w:t>
      </w:r>
      <w:proofErr w:type="spellStart"/>
      <w:r w:rsidR="00770E48" w:rsidRPr="00311B92">
        <w:t>Дерюзино</w:t>
      </w:r>
      <w:proofErr w:type="spellEnd"/>
      <w:r w:rsidR="00770E48" w:rsidRPr="00311B92">
        <w:t>,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w:t>
      </w:r>
      <w:proofErr w:type="gramEnd"/>
    </w:p>
    <w:p w:rsidR="00AC6B4A" w:rsidRPr="00311B92" w:rsidRDefault="00AC6B4A"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b/>
          <w:sz w:val="24"/>
          <w:szCs w:val="24"/>
        </w:rPr>
        <w:t xml:space="preserve"> </w:t>
      </w:r>
      <w:r w:rsidR="00770E48" w:rsidRPr="00311B92">
        <w:rPr>
          <w:rFonts w:ascii="Times New Roman" w:hAnsi="Times New Roman" w:cs="Times New Roman"/>
          <w:sz w:val="24"/>
          <w:szCs w:val="24"/>
        </w:rPr>
        <w:t>Существующие ограничения (обременения) права: не зарегистрировано.</w:t>
      </w:r>
    </w:p>
    <w:p w:rsidR="009A73E4" w:rsidRPr="00311B92" w:rsidRDefault="00AC6B4A" w:rsidP="009A73E4">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3</w:t>
      </w:r>
      <w:r w:rsidRPr="00311B92">
        <w:rPr>
          <w:rFonts w:ascii="Times New Roman" w:hAnsi="Times New Roman" w:cs="Times New Roman"/>
          <w:sz w:val="24"/>
          <w:szCs w:val="24"/>
        </w:rPr>
        <w:t xml:space="preserve">: </w:t>
      </w:r>
      <w:r w:rsidR="009A73E4" w:rsidRPr="00311B92">
        <w:rPr>
          <w:rFonts w:ascii="Times New Roman" w:hAnsi="Times New Roman" w:cs="Times New Roman"/>
          <w:sz w:val="24"/>
          <w:szCs w:val="24"/>
        </w:rPr>
        <w:t>7 133 859 (семь миллионов сто тридцать три тысячи восемьсот пятьдесят девять) рублей 00 копеек.</w:t>
      </w:r>
    </w:p>
    <w:p w:rsidR="00AC6B4A" w:rsidRPr="00311B92" w:rsidRDefault="00AC6B4A" w:rsidP="009A73E4">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Шаг аукциона: </w:t>
      </w:r>
      <w:r w:rsidR="00020BFB" w:rsidRPr="00311B92">
        <w:rPr>
          <w:rFonts w:ascii="Times New Roman" w:hAnsi="Times New Roman" w:cs="Times New Roman"/>
          <w:sz w:val="24"/>
          <w:szCs w:val="24"/>
        </w:rPr>
        <w:t xml:space="preserve">214 015 </w:t>
      </w:r>
      <w:r w:rsidRPr="00311B92">
        <w:rPr>
          <w:rFonts w:ascii="Times New Roman" w:hAnsi="Times New Roman" w:cs="Times New Roman"/>
          <w:sz w:val="24"/>
          <w:szCs w:val="24"/>
        </w:rPr>
        <w:t>(</w:t>
      </w:r>
      <w:r w:rsidR="00020BFB" w:rsidRPr="00311B92">
        <w:rPr>
          <w:rFonts w:ascii="Times New Roman" w:hAnsi="Times New Roman" w:cs="Times New Roman"/>
          <w:sz w:val="24"/>
          <w:szCs w:val="24"/>
        </w:rPr>
        <w:t>двести четырнадцать тысяч пятнадцать</w:t>
      </w:r>
      <w:r w:rsidRPr="00311B92">
        <w:rPr>
          <w:rFonts w:ascii="Times New Roman" w:hAnsi="Times New Roman" w:cs="Times New Roman"/>
          <w:sz w:val="24"/>
          <w:szCs w:val="24"/>
        </w:rPr>
        <w:t>) рублей 00 копеек.</w:t>
      </w:r>
    </w:p>
    <w:p w:rsidR="00AC6B4A" w:rsidRPr="00311B92" w:rsidRDefault="00AC6B4A" w:rsidP="009A73E4">
      <w:pPr>
        <w:ind w:right="-5" w:firstLine="567"/>
        <w:jc w:val="both"/>
      </w:pPr>
      <w:r w:rsidRPr="00311B92">
        <w:t xml:space="preserve">Размер задатка: </w:t>
      </w:r>
      <w:r w:rsidR="009A73E4" w:rsidRPr="00311B92">
        <w:t>7 133 859 (семь миллионов сто тридцать три тысячи восемьсот пятьдесят девять) рублей 00 копеек.</w:t>
      </w:r>
    </w:p>
    <w:p w:rsidR="00770E48" w:rsidRPr="00311B92" w:rsidRDefault="00AC6B4A" w:rsidP="00770E48">
      <w:pPr>
        <w:suppressAutoHyphens/>
        <w:autoSpaceDE w:val="0"/>
        <w:autoSpaceDN w:val="0"/>
        <w:adjustRightInd w:val="0"/>
        <w:ind w:firstLine="567"/>
        <w:jc w:val="both"/>
      </w:pPr>
      <w:r w:rsidRPr="00311B92">
        <w:rPr>
          <w:rStyle w:val="aff0"/>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t>:</w:t>
      </w:r>
      <w:r w:rsidR="00770E48" w:rsidRPr="00311B92">
        <w:t xml:space="preserve"> </w:t>
      </w:r>
    </w:p>
    <w:p w:rsidR="00AC6B4A" w:rsidRPr="00311B92" w:rsidRDefault="00770E48" w:rsidP="009A73E4">
      <w:pPr>
        <w:suppressAutoHyphens/>
        <w:autoSpaceDE w:val="0"/>
        <w:autoSpaceDN w:val="0"/>
        <w:adjustRightInd w:val="0"/>
        <w:ind w:firstLine="567"/>
        <w:jc w:val="both"/>
      </w:pPr>
      <w:r w:rsidRPr="00311B92">
        <w:t>Максимально допустимая этажность – 3 этажа, процент застройки земельного участка – 40.</w:t>
      </w:r>
    </w:p>
    <w:p w:rsidR="00AC6B4A" w:rsidRPr="00311B92" w:rsidRDefault="00AC6B4A" w:rsidP="00AC6B4A">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770E48" w:rsidRPr="00311B92" w:rsidRDefault="00770E48" w:rsidP="00770E48">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35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Торбеево,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150 кВт.</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150 кВт.</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770E48" w:rsidRPr="00311B92" w:rsidRDefault="00770E48" w:rsidP="00770E48">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4) Срок действия технических условий – 2 года со дня заключения договора об осуществлении технологического присоединения к электрическим сетям.</w:t>
      </w:r>
    </w:p>
    <w:p w:rsidR="00770E48" w:rsidRPr="00311B92" w:rsidRDefault="00770E48" w:rsidP="00770E48">
      <w:pPr>
        <w:widowControl w:val="0"/>
        <w:suppressAutoHyphens/>
        <w:autoSpaceDE w:val="0"/>
        <w:autoSpaceDN w:val="0"/>
        <w:adjustRightInd w:val="0"/>
        <w:ind w:firstLine="567"/>
        <w:jc w:val="both"/>
      </w:pPr>
      <w:r w:rsidRPr="00311B92">
        <w:t>5) Плата за технологичес</w:t>
      </w:r>
      <w:r w:rsidR="00853E81" w:rsidRPr="00311B92">
        <w:t xml:space="preserve">кое присоединение определяется </w:t>
      </w:r>
      <w:r w:rsidRPr="00311B92">
        <w:t>в соответствии с Распоряжением Комитета по ценам и тарифам Московской области от 30 декабря 2015 г. №192-Р и составляет: 566 924 руб. 06 коп</w:t>
      </w:r>
      <w:proofErr w:type="gramStart"/>
      <w:r w:rsidRPr="00311B92">
        <w:t>.</w:t>
      </w:r>
      <w:proofErr w:type="gramEnd"/>
      <w:r w:rsidRPr="00311B92">
        <w:t xml:space="preserve"> (</w:t>
      </w:r>
      <w:proofErr w:type="gramStart"/>
      <w:r w:rsidRPr="00311B92">
        <w:t>п</w:t>
      </w:r>
      <w:proofErr w:type="gramEnd"/>
      <w:r w:rsidRPr="00311B92">
        <w:t>ятьсот шестьдесят шесть тысяч девятьсот двадцать четыре руб. 06 коп.), в том числе НДС - 18% 86 479 руб. 94 коп. (восемьдесят шесть тысяч четыреста семьдесят девять руб. 94 коп.).</w:t>
      </w:r>
    </w:p>
    <w:p w:rsidR="00770E48" w:rsidRPr="00311B92" w:rsidRDefault="00770E48" w:rsidP="00770E48">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770E48" w:rsidRPr="00311B92" w:rsidRDefault="00770E48" w:rsidP="00770E48">
      <w:pPr>
        <w:widowControl w:val="0"/>
        <w:suppressAutoHyphens/>
        <w:autoSpaceDE w:val="0"/>
        <w:autoSpaceDN w:val="0"/>
        <w:adjustRightInd w:val="0"/>
        <w:ind w:firstLine="567"/>
        <w:jc w:val="both"/>
      </w:pPr>
      <w:r w:rsidRPr="00311B92">
        <w:t>1) Предельная свободная мощность существующих сетей</w:t>
      </w:r>
      <w:r w:rsidR="009A73E4" w:rsidRPr="00311B92">
        <w:t xml:space="preserve"> </w:t>
      </w:r>
      <w:r w:rsidRPr="00311B92">
        <w:t xml:space="preserve">ГРС «Огонек» в точке подключения - 15 </w:t>
      </w:r>
      <w:proofErr w:type="spellStart"/>
      <w:r w:rsidRPr="00311B92">
        <w:t>куб</w:t>
      </w:r>
      <w:proofErr w:type="gramStart"/>
      <w:r w:rsidRPr="00311B92">
        <w:t>.м</w:t>
      </w:r>
      <w:proofErr w:type="spellEnd"/>
      <w:proofErr w:type="gramEnd"/>
      <w:r w:rsidRPr="00311B92">
        <w:t>/час.</w:t>
      </w:r>
    </w:p>
    <w:p w:rsidR="00770E48" w:rsidRPr="00311B92" w:rsidRDefault="00770E48" w:rsidP="00770E48">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770E48" w:rsidRPr="00311B92" w:rsidRDefault="00770E48" w:rsidP="00770E48">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w:t>
      </w:r>
      <w:r w:rsidRPr="00311B92">
        <w:lastRenderedPageBreak/>
        <w:t xml:space="preserve">года </w:t>
      </w:r>
      <w:proofErr w:type="gramStart"/>
      <w:r w:rsidRPr="00311B92">
        <w:t>с даты заключения</w:t>
      </w:r>
      <w:proofErr w:type="gramEnd"/>
      <w:r w:rsidRPr="00311B92">
        <w:t xml:space="preserve"> договора о подключении.</w:t>
      </w:r>
    </w:p>
    <w:p w:rsidR="00770E48" w:rsidRPr="00311B92" w:rsidRDefault="00770E48" w:rsidP="00770E48">
      <w:pPr>
        <w:ind w:right="-5" w:firstLine="567"/>
        <w:jc w:val="both"/>
      </w:pPr>
      <w:r w:rsidRPr="00311B92">
        <w:t>4) Срок действия технических условий - в течение 6 месяцев. В случае внесения изменений в нормативные акты – до внесения данных изменений.</w:t>
      </w:r>
    </w:p>
    <w:p w:rsidR="00770E48" w:rsidRPr="00311B92" w:rsidRDefault="00770E48" w:rsidP="00770E48">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13 000 000 руб. 00 коп</w:t>
      </w:r>
      <w:proofErr w:type="gramStart"/>
      <w:r w:rsidRPr="00311B92">
        <w:t>.</w:t>
      </w:r>
      <w:proofErr w:type="gramEnd"/>
      <w:r w:rsidRPr="00311B92">
        <w:t xml:space="preserve"> (</w:t>
      </w:r>
      <w:proofErr w:type="gramStart"/>
      <w:r w:rsidRPr="00311B92">
        <w:t>т</w:t>
      </w:r>
      <w:proofErr w:type="gramEnd"/>
      <w:r w:rsidRPr="00311B92">
        <w:t>ринадцать миллионов руб. 00 копеек), с учетом НДС - 18% 1 983 050 руб. 85 коп. (один миллион девятьсот восемьдесят три тысячи пятьдесят руб. 85 коп.).</w:t>
      </w:r>
    </w:p>
    <w:p w:rsidR="00770E48" w:rsidRPr="00311B92" w:rsidRDefault="00770E48" w:rsidP="00770E48">
      <w:pPr>
        <w:widowControl w:val="0"/>
        <w:suppressAutoHyphens/>
        <w:autoSpaceDE w:val="0"/>
        <w:autoSpaceDN w:val="0"/>
        <w:adjustRightInd w:val="0"/>
        <w:ind w:firstLine="567"/>
        <w:jc w:val="both"/>
      </w:pPr>
      <w:r w:rsidRPr="00311B92">
        <w:t>Возможность подключения к сетям инженерно-технического обеспечения (водоснабжение, водоотведение и теплоснабжение) отсутствует.</w:t>
      </w:r>
    </w:p>
    <w:p w:rsidR="00770E48" w:rsidRPr="00311B92" w:rsidRDefault="00770E48" w:rsidP="00853E81">
      <w:pPr>
        <w:pStyle w:val="5"/>
        <w:shd w:val="clear" w:color="auto" w:fill="auto"/>
        <w:spacing w:before="0" w:line="250" w:lineRule="exact"/>
        <w:jc w:val="both"/>
        <w:rPr>
          <w:b/>
          <w:color w:val="FF0000"/>
          <w:sz w:val="24"/>
          <w:szCs w:val="24"/>
        </w:rPr>
      </w:pPr>
    </w:p>
    <w:p w:rsidR="00853E81" w:rsidRPr="00311B92" w:rsidRDefault="00770E48" w:rsidP="00853E81">
      <w:pPr>
        <w:widowControl w:val="0"/>
        <w:suppressAutoHyphens/>
        <w:autoSpaceDE w:val="0"/>
        <w:autoSpaceDN w:val="0"/>
        <w:adjustRightInd w:val="0"/>
        <w:ind w:right="-2" w:firstLine="567"/>
        <w:jc w:val="both"/>
      </w:pPr>
      <w:r w:rsidRPr="00311B92">
        <w:rPr>
          <w:b/>
        </w:rPr>
        <w:t xml:space="preserve">Лот № </w:t>
      </w:r>
      <w:r w:rsidR="00A63AC4" w:rsidRPr="00311B92">
        <w:rPr>
          <w:b/>
        </w:rPr>
        <w:t>4</w:t>
      </w:r>
      <w:r w:rsidR="00853E81" w:rsidRPr="00311B92">
        <w:rPr>
          <w:b/>
        </w:rPr>
        <w:t>.</w:t>
      </w:r>
      <w:r w:rsidR="00853E81" w:rsidRPr="00311B92">
        <w:t xml:space="preserve"> Земельный участок с кадастровым номером </w:t>
      </w:r>
      <w:r w:rsidR="00853E81" w:rsidRPr="00311B92">
        <w:rPr>
          <w:bCs/>
        </w:rPr>
        <w:t>50:05:0120105:23</w:t>
      </w:r>
      <w:r w:rsidR="00853E81" w:rsidRPr="00311B92">
        <w:t xml:space="preserve"> общей площадью 32 135 (тридцать две тысячи сто тридцать пять) </w:t>
      </w:r>
      <w:proofErr w:type="spellStart"/>
      <w:r w:rsidR="00853E81" w:rsidRPr="00311B92">
        <w:t>кв</w:t>
      </w:r>
      <w:proofErr w:type="gramStart"/>
      <w:r w:rsidR="00853E81" w:rsidRPr="00311B92">
        <w:t>.м</w:t>
      </w:r>
      <w:proofErr w:type="spellEnd"/>
      <w:proofErr w:type="gramEnd"/>
      <w:r w:rsidR="00853E81" w:rsidRPr="00311B92">
        <w:t xml:space="preserve">, расположенный по адресу: </w:t>
      </w:r>
      <w:proofErr w:type="gramStart"/>
      <w:r w:rsidR="00853E81" w:rsidRPr="00311B92">
        <w:t>Московская область, Сергиево-Посадский муниципальный район, городское поселение Краснозаводск, вблизи д. Рогачево,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размещения объектов дорожного сервиса».</w:t>
      </w:r>
      <w:proofErr w:type="gramEnd"/>
    </w:p>
    <w:p w:rsidR="00770E48" w:rsidRPr="00311B92" w:rsidRDefault="00770E48"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Существующие ограничения (обременения) права: не зарегистрировано.</w:t>
      </w:r>
    </w:p>
    <w:p w:rsidR="00853E81" w:rsidRPr="00311B92" w:rsidRDefault="00770E48" w:rsidP="00853E81">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4</w:t>
      </w:r>
      <w:r w:rsidRPr="00311B92">
        <w:rPr>
          <w:rFonts w:ascii="Times New Roman" w:hAnsi="Times New Roman" w:cs="Times New Roman"/>
          <w:sz w:val="24"/>
          <w:szCs w:val="24"/>
        </w:rPr>
        <w:t xml:space="preserve">: </w:t>
      </w:r>
      <w:r w:rsidR="00853E81" w:rsidRPr="00311B92">
        <w:rPr>
          <w:rFonts w:ascii="Times New Roman" w:hAnsi="Times New Roman" w:cs="Times New Roman"/>
          <w:sz w:val="24"/>
          <w:szCs w:val="24"/>
        </w:rPr>
        <w:t>2 737 394 (два миллиона семьсот тридцать семь тысяч триста девяносто четыре) рубля 00 копеек.</w:t>
      </w:r>
    </w:p>
    <w:p w:rsidR="00770E48" w:rsidRPr="00311B92" w:rsidRDefault="00770E48" w:rsidP="00853E81">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Шаг аукциона: </w:t>
      </w:r>
      <w:r w:rsidR="00D4349A" w:rsidRPr="00311B92">
        <w:rPr>
          <w:rFonts w:ascii="Times New Roman" w:hAnsi="Times New Roman" w:cs="Times New Roman"/>
          <w:sz w:val="24"/>
          <w:szCs w:val="24"/>
        </w:rPr>
        <w:t xml:space="preserve">82 121 </w:t>
      </w:r>
      <w:r w:rsidRPr="00311B92">
        <w:rPr>
          <w:rFonts w:ascii="Times New Roman" w:hAnsi="Times New Roman" w:cs="Times New Roman"/>
          <w:sz w:val="24"/>
          <w:szCs w:val="24"/>
        </w:rPr>
        <w:t>(</w:t>
      </w:r>
      <w:r w:rsidR="00D4349A" w:rsidRPr="00311B92">
        <w:rPr>
          <w:rFonts w:ascii="Times New Roman" w:hAnsi="Times New Roman" w:cs="Times New Roman"/>
          <w:sz w:val="24"/>
          <w:szCs w:val="24"/>
        </w:rPr>
        <w:t>восемьдесят две тысячи сто двадцать один</w:t>
      </w:r>
      <w:r w:rsidRPr="00311B92">
        <w:rPr>
          <w:rFonts w:ascii="Times New Roman" w:hAnsi="Times New Roman" w:cs="Times New Roman"/>
          <w:sz w:val="24"/>
          <w:szCs w:val="24"/>
        </w:rPr>
        <w:t>) рубл</w:t>
      </w:r>
      <w:r w:rsidR="00D4349A" w:rsidRPr="00311B92">
        <w:rPr>
          <w:rFonts w:ascii="Times New Roman" w:hAnsi="Times New Roman" w:cs="Times New Roman"/>
          <w:sz w:val="24"/>
          <w:szCs w:val="24"/>
        </w:rPr>
        <w:t>ь</w:t>
      </w:r>
      <w:r w:rsidRPr="00311B92">
        <w:rPr>
          <w:rFonts w:ascii="Times New Roman" w:hAnsi="Times New Roman" w:cs="Times New Roman"/>
          <w:sz w:val="24"/>
          <w:szCs w:val="24"/>
        </w:rPr>
        <w:t xml:space="preserve"> 00 копеек.</w:t>
      </w:r>
    </w:p>
    <w:p w:rsidR="00770E48" w:rsidRPr="00311B92" w:rsidRDefault="00770E48" w:rsidP="00853E81">
      <w:pPr>
        <w:ind w:right="-5" w:firstLine="567"/>
        <w:jc w:val="both"/>
      </w:pPr>
      <w:r w:rsidRPr="00311B92">
        <w:t xml:space="preserve">Размер задатка: </w:t>
      </w:r>
      <w:r w:rsidR="00853E81" w:rsidRPr="00311B92">
        <w:t>2 737 394 (два миллиона семьсот тридцать семь тысяч триста девяносто четыре) рубля 00 копеек.</w:t>
      </w:r>
    </w:p>
    <w:p w:rsidR="00770E48" w:rsidRPr="00311B92" w:rsidRDefault="00770E48" w:rsidP="00770E48">
      <w:pPr>
        <w:pStyle w:val="5"/>
        <w:shd w:val="clear" w:color="auto" w:fill="auto"/>
        <w:spacing w:before="0" w:line="250" w:lineRule="exact"/>
        <w:ind w:firstLine="460"/>
        <w:jc w:val="both"/>
        <w:rPr>
          <w:sz w:val="24"/>
          <w:szCs w:val="24"/>
        </w:rPr>
      </w:pPr>
      <w:r w:rsidRPr="00311B92">
        <w:rPr>
          <w:rStyle w:val="aff0"/>
          <w:sz w:val="24"/>
          <w:szCs w:val="24"/>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rPr>
          <w:sz w:val="24"/>
          <w:szCs w:val="24"/>
        </w:rPr>
        <w:t>:</w:t>
      </w:r>
    </w:p>
    <w:p w:rsidR="00853E81" w:rsidRPr="00311B92" w:rsidRDefault="00853E81" w:rsidP="00853E81">
      <w:pPr>
        <w:suppressAutoHyphens/>
        <w:autoSpaceDE w:val="0"/>
        <w:autoSpaceDN w:val="0"/>
        <w:adjustRightInd w:val="0"/>
        <w:ind w:firstLine="567"/>
        <w:jc w:val="both"/>
        <w:rPr>
          <w:b/>
        </w:rPr>
      </w:pPr>
      <w:r w:rsidRPr="00311B92">
        <w: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t>
      </w:r>
    </w:p>
    <w:p w:rsidR="00770E48" w:rsidRPr="00311B92" w:rsidRDefault="00770E48" w:rsidP="00770E48">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53E81" w:rsidRPr="00311B92" w:rsidRDefault="00853E81" w:rsidP="00853E8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110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Ярославская,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100 кВт.</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100 кВт.</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4) Срок действия технических условий – 2 года со дня заключения договора об осуществлении технологического присоединения к электрическим сетям.</w:t>
      </w:r>
    </w:p>
    <w:p w:rsidR="00853E81" w:rsidRPr="00311B92" w:rsidRDefault="00853E81" w:rsidP="00853E81">
      <w:pPr>
        <w:widowControl w:val="0"/>
        <w:suppressAutoHyphens/>
        <w:autoSpaceDE w:val="0"/>
        <w:autoSpaceDN w:val="0"/>
        <w:adjustRightInd w:val="0"/>
        <w:ind w:firstLine="567"/>
        <w:jc w:val="both"/>
      </w:pPr>
      <w:r w:rsidRPr="00311B92">
        <w: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1 119 396 руб. 27 коп</w:t>
      </w:r>
      <w:proofErr w:type="gramStart"/>
      <w:r w:rsidRPr="00311B92">
        <w:t>.</w:t>
      </w:r>
      <w:proofErr w:type="gramEnd"/>
      <w:r w:rsidRPr="00311B92">
        <w:t xml:space="preserve"> (</w:t>
      </w:r>
      <w:proofErr w:type="gramStart"/>
      <w:r w:rsidRPr="00311B92">
        <w:t>о</w:t>
      </w:r>
      <w:proofErr w:type="gramEnd"/>
      <w:r w:rsidRPr="00311B92">
        <w:t>дин миллион сто девятнадцать тысяч триста девяносто шесть руб. 27 коп.), в том числе НДС - 18% 170 755 руб. 36 коп. (сто семьдесят тысяч семьсот пятьдесят пять руб. 36 коп.).</w:t>
      </w:r>
    </w:p>
    <w:p w:rsidR="00853E81" w:rsidRPr="00311B92" w:rsidRDefault="00853E81" w:rsidP="00853E8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853E81" w:rsidRPr="00311B92" w:rsidRDefault="00853E81" w:rsidP="00853E81">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«Березняки» в точке подключения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- 1 год </w:t>
      </w:r>
      <w:proofErr w:type="gramStart"/>
      <w:r w:rsidRPr="00311B92">
        <w:t>с даты заключения</w:t>
      </w:r>
      <w:proofErr w:type="gramEnd"/>
      <w:r w:rsidRPr="00311B92">
        <w:t xml:space="preserve"> договора о подключении.</w:t>
      </w:r>
    </w:p>
    <w:p w:rsidR="00853E81" w:rsidRPr="00311B92" w:rsidRDefault="00853E81" w:rsidP="00853E81">
      <w:pPr>
        <w:ind w:right="-5" w:firstLine="567"/>
        <w:jc w:val="both"/>
      </w:pPr>
      <w:r w:rsidRPr="00311B92">
        <w:lastRenderedPageBreak/>
        <w:t>4) Срок действия технических условий - в течение 6 месяцев. В случае внесения изменений в нормативные акты – до внесения данных изменений.</w:t>
      </w:r>
    </w:p>
    <w:p w:rsidR="00853E81" w:rsidRPr="00311B92" w:rsidRDefault="00853E81" w:rsidP="00853E81">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57 000 000 руб. 00 коп</w:t>
      </w:r>
      <w:proofErr w:type="gramStart"/>
      <w:r w:rsidRPr="00311B92">
        <w:t>.</w:t>
      </w:r>
      <w:proofErr w:type="gramEnd"/>
      <w:r w:rsidRPr="00311B92">
        <w:t xml:space="preserve"> (</w:t>
      </w:r>
      <w:proofErr w:type="gramStart"/>
      <w:r w:rsidRPr="00311B92">
        <w:t>п</w:t>
      </w:r>
      <w:proofErr w:type="gramEnd"/>
      <w:r w:rsidRPr="00311B92">
        <w:t>ятьдесят семь миллионов руб. 00 коп.), с учетом НДС - 18% 8 694 915 руб. 25 коп. (восемь миллионов шестьсот девяносто четыре тысячи девятьсот пятнадцать руб. 25 коп.).</w:t>
      </w:r>
    </w:p>
    <w:p w:rsidR="00853E81" w:rsidRPr="00311B92" w:rsidRDefault="00853E81" w:rsidP="003B3093">
      <w:pPr>
        <w:ind w:right="-5" w:firstLine="567"/>
        <w:jc w:val="both"/>
      </w:pPr>
      <w:r w:rsidRPr="00311B92">
        <w:t>Возможность подключения к сетям инженерно-технического обеспечения (водоснабжение, водоотведение</w:t>
      </w:r>
      <w:r w:rsidR="003B3093" w:rsidRPr="00311B92">
        <w:t xml:space="preserve"> и теплоснабжение) отсутствует.</w:t>
      </w:r>
    </w:p>
    <w:p w:rsidR="00853E81" w:rsidRPr="00311B92" w:rsidRDefault="00853E81" w:rsidP="00770E48">
      <w:pPr>
        <w:pStyle w:val="5"/>
        <w:shd w:val="clear" w:color="auto" w:fill="auto"/>
        <w:spacing w:before="0" w:line="250" w:lineRule="exact"/>
        <w:ind w:firstLine="460"/>
        <w:jc w:val="both"/>
        <w:rPr>
          <w:b/>
          <w:color w:val="FF0000"/>
          <w:sz w:val="24"/>
          <w:szCs w:val="24"/>
        </w:rPr>
      </w:pPr>
    </w:p>
    <w:p w:rsidR="00853E81" w:rsidRPr="00311B92" w:rsidRDefault="00770E48" w:rsidP="00853E81">
      <w:pPr>
        <w:widowControl w:val="0"/>
        <w:suppressAutoHyphens/>
        <w:autoSpaceDE w:val="0"/>
        <w:autoSpaceDN w:val="0"/>
        <w:adjustRightInd w:val="0"/>
        <w:ind w:firstLine="567"/>
        <w:jc w:val="both"/>
      </w:pPr>
      <w:r w:rsidRPr="00311B92">
        <w:rPr>
          <w:b/>
        </w:rPr>
        <w:t xml:space="preserve">Лот № </w:t>
      </w:r>
      <w:r w:rsidR="00A63AC4" w:rsidRPr="00311B92">
        <w:rPr>
          <w:b/>
        </w:rPr>
        <w:t>5</w:t>
      </w:r>
      <w:r w:rsidRPr="00311B92">
        <w:rPr>
          <w:b/>
        </w:rPr>
        <w:t>:</w:t>
      </w:r>
      <w:r w:rsidR="00853E81" w:rsidRPr="00311B92">
        <w:t xml:space="preserve"> Земельный участок с кадастровым номером 50:05:0140131:70 общей площадью 58 078 (пятьдесят восемь тысяч семьдесят восемь) </w:t>
      </w:r>
      <w:proofErr w:type="spellStart"/>
      <w:r w:rsidR="00853E81" w:rsidRPr="00311B92">
        <w:t>кв</w:t>
      </w:r>
      <w:proofErr w:type="gramStart"/>
      <w:r w:rsidR="00853E81" w:rsidRPr="00311B92">
        <w:t>.м</w:t>
      </w:r>
      <w:proofErr w:type="spellEnd"/>
      <w:proofErr w:type="gramEnd"/>
      <w:r w:rsidR="00853E81" w:rsidRPr="00311B92">
        <w:t xml:space="preserve">, расположенный по адресу: </w:t>
      </w:r>
      <w:proofErr w:type="gramStart"/>
      <w:r w:rsidR="00853E81" w:rsidRPr="00311B92">
        <w:t xml:space="preserve">Московская область, Сергиево-Посадский муниципальный район, сельское поселение </w:t>
      </w:r>
      <w:proofErr w:type="spellStart"/>
      <w:r w:rsidR="00853E81" w:rsidRPr="00311B92">
        <w:t>Лозовское</w:t>
      </w:r>
      <w:proofErr w:type="spellEnd"/>
      <w:r w:rsidR="00853E81" w:rsidRPr="00311B92">
        <w:t xml:space="preserve">, в районе д. </w:t>
      </w:r>
      <w:proofErr w:type="spellStart"/>
      <w:r w:rsidR="00853E81" w:rsidRPr="00311B92">
        <w:t>Варавино</w:t>
      </w:r>
      <w:proofErr w:type="spellEnd"/>
      <w:r w:rsidR="00853E81" w:rsidRPr="00311B92">
        <w:t>,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w:t>
      </w:r>
      <w:proofErr w:type="gramEnd"/>
    </w:p>
    <w:p w:rsidR="00770E48" w:rsidRPr="00311B92" w:rsidRDefault="00770E48"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b/>
          <w:sz w:val="24"/>
          <w:szCs w:val="24"/>
        </w:rPr>
        <w:t xml:space="preserve"> </w:t>
      </w:r>
      <w:r w:rsidRPr="00311B92">
        <w:rPr>
          <w:rFonts w:ascii="Times New Roman" w:hAnsi="Times New Roman" w:cs="Times New Roman"/>
          <w:sz w:val="24"/>
          <w:szCs w:val="24"/>
        </w:rPr>
        <w:t>Существующие ограничения (обременения) права: не зарегистрировано.</w:t>
      </w:r>
    </w:p>
    <w:p w:rsidR="00770E48" w:rsidRPr="00311B92" w:rsidRDefault="00770E48" w:rsidP="00770E48">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5</w:t>
      </w:r>
      <w:r w:rsidRPr="00311B92">
        <w:rPr>
          <w:rFonts w:ascii="Times New Roman" w:hAnsi="Times New Roman" w:cs="Times New Roman"/>
          <w:sz w:val="24"/>
          <w:szCs w:val="24"/>
        </w:rPr>
        <w:t xml:space="preserve">: </w:t>
      </w:r>
      <w:r w:rsidR="00853E81" w:rsidRPr="00311B92">
        <w:rPr>
          <w:rFonts w:ascii="Times New Roman" w:hAnsi="Times New Roman" w:cs="Times New Roman"/>
          <w:sz w:val="24"/>
          <w:szCs w:val="24"/>
        </w:rPr>
        <w:t>6 491 172 (шесть миллионов четыреста девяносто одна тысяча сто семьдесят два) рубля 00 копеек.</w:t>
      </w:r>
    </w:p>
    <w:p w:rsidR="00770E48" w:rsidRPr="00311B92" w:rsidRDefault="00770E48" w:rsidP="00770E48">
      <w:pPr>
        <w:pStyle w:val="5"/>
        <w:shd w:val="clear" w:color="auto" w:fill="auto"/>
        <w:spacing w:before="0" w:line="250" w:lineRule="exact"/>
        <w:ind w:firstLine="460"/>
        <w:jc w:val="both"/>
        <w:rPr>
          <w:sz w:val="24"/>
          <w:szCs w:val="24"/>
        </w:rPr>
      </w:pPr>
      <w:r w:rsidRPr="00311B92">
        <w:rPr>
          <w:sz w:val="24"/>
          <w:szCs w:val="24"/>
        </w:rPr>
        <w:t xml:space="preserve">Шаг аукциона: </w:t>
      </w:r>
      <w:r w:rsidR="00517953" w:rsidRPr="00311B92">
        <w:rPr>
          <w:sz w:val="24"/>
          <w:szCs w:val="24"/>
        </w:rPr>
        <w:t xml:space="preserve">194 735 </w:t>
      </w:r>
      <w:r w:rsidRPr="00311B92">
        <w:rPr>
          <w:sz w:val="24"/>
          <w:szCs w:val="24"/>
        </w:rPr>
        <w:t>(</w:t>
      </w:r>
      <w:r w:rsidR="00517953" w:rsidRPr="00311B92">
        <w:rPr>
          <w:sz w:val="24"/>
          <w:szCs w:val="24"/>
        </w:rPr>
        <w:t>сто девяносто четыре тысячи семьсот тридцать пять</w:t>
      </w:r>
      <w:r w:rsidRPr="00311B92">
        <w:rPr>
          <w:sz w:val="24"/>
          <w:szCs w:val="24"/>
        </w:rPr>
        <w:t>) рублей 00 копеек.</w:t>
      </w:r>
    </w:p>
    <w:p w:rsidR="00770E48" w:rsidRPr="00311B92" w:rsidRDefault="00770E48" w:rsidP="00853E81">
      <w:pPr>
        <w:ind w:right="-5" w:firstLine="567"/>
        <w:jc w:val="both"/>
      </w:pPr>
      <w:r w:rsidRPr="00311B92">
        <w:t xml:space="preserve">Размер задатка: </w:t>
      </w:r>
      <w:r w:rsidR="00853E81" w:rsidRPr="00311B92">
        <w:t>6 491 172 (шесть миллионов четыреста девяносто одна тысяча сто семьдесят два) рубля 00 копеек.</w:t>
      </w:r>
    </w:p>
    <w:p w:rsidR="00853E81" w:rsidRPr="00311B92" w:rsidRDefault="00770E48" w:rsidP="00853E81">
      <w:pPr>
        <w:widowControl w:val="0"/>
        <w:suppressAutoHyphens/>
        <w:autoSpaceDE w:val="0"/>
        <w:autoSpaceDN w:val="0"/>
        <w:adjustRightInd w:val="0"/>
        <w:ind w:firstLine="567"/>
        <w:jc w:val="both"/>
      </w:pPr>
      <w:r w:rsidRPr="00311B92">
        <w:rPr>
          <w:rStyle w:val="aff0"/>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t>:</w:t>
      </w:r>
      <w:r w:rsidR="00853E81" w:rsidRPr="00311B92">
        <w:t xml:space="preserve"> </w:t>
      </w:r>
    </w:p>
    <w:p w:rsidR="00770E48" w:rsidRPr="00311B92" w:rsidRDefault="00853E81" w:rsidP="00853E81">
      <w:pPr>
        <w:widowControl w:val="0"/>
        <w:suppressAutoHyphens/>
        <w:autoSpaceDE w:val="0"/>
        <w:autoSpaceDN w:val="0"/>
        <w:adjustRightInd w:val="0"/>
        <w:ind w:firstLine="567"/>
        <w:jc w:val="both"/>
      </w:pPr>
      <w:r w:rsidRPr="00311B92">
        <w: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t>
      </w:r>
    </w:p>
    <w:p w:rsidR="00770E48" w:rsidRPr="00311B92" w:rsidRDefault="00770E48" w:rsidP="00770E48">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53E81" w:rsidRPr="00311B92" w:rsidRDefault="00853E81" w:rsidP="00853E8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853E81" w:rsidRPr="00311B92" w:rsidRDefault="00853E81" w:rsidP="00853E81">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«Сергиев Посад» (закрыто) в точке подключения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года </w:t>
      </w:r>
      <w:proofErr w:type="gramStart"/>
      <w:r w:rsidRPr="00311B92">
        <w:t>с даты заключения</w:t>
      </w:r>
      <w:proofErr w:type="gramEnd"/>
      <w:r w:rsidRPr="00311B92">
        <w:t xml:space="preserve"> договора о подключении.</w:t>
      </w:r>
    </w:p>
    <w:p w:rsidR="00853E81" w:rsidRPr="00311B92" w:rsidRDefault="00853E81" w:rsidP="00853E81">
      <w:pPr>
        <w:ind w:right="-5" w:firstLine="567"/>
        <w:jc w:val="both"/>
      </w:pPr>
      <w:r w:rsidRPr="00311B92">
        <w:t>4) Срок действия технических условий - в течение 6 месяцев. В случае внесения изменений в нормативные акты – до внесения данных изменений.</w:t>
      </w:r>
    </w:p>
    <w:p w:rsidR="00853E81" w:rsidRPr="00311B92" w:rsidRDefault="00853E81" w:rsidP="00853E81">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11 000 000 руб. 00 коп</w:t>
      </w:r>
      <w:proofErr w:type="gramStart"/>
      <w:r w:rsidRPr="00311B92">
        <w:t>.</w:t>
      </w:r>
      <w:proofErr w:type="gramEnd"/>
      <w:r w:rsidRPr="00311B92">
        <w:t xml:space="preserve"> (</w:t>
      </w:r>
      <w:proofErr w:type="gramStart"/>
      <w:r w:rsidRPr="00311B92">
        <w:t>о</w:t>
      </w:r>
      <w:proofErr w:type="gramEnd"/>
      <w:r w:rsidRPr="00311B92">
        <w:t>диннадцать миллионов руб. 00 коп.), с учетом НДС - 18% 1 677 966 руб. 10 коп. (один миллион шестьсот семьдесят семь тысяч девятьсот шестьдесят шесть руб. 10 коп.).</w:t>
      </w:r>
    </w:p>
    <w:p w:rsidR="00853E81" w:rsidRPr="00311B92" w:rsidRDefault="00853E81" w:rsidP="00853E81">
      <w:pPr>
        <w:ind w:right="-5" w:firstLine="567"/>
        <w:jc w:val="both"/>
      </w:pPr>
      <w:r w:rsidRPr="00311B92">
        <w:t>Возможность подключения к сетям инженерно-технического обеспечения (электроснабжение, водоснабжение, водоотведение и теплоснабжение) отсутствует.</w:t>
      </w:r>
    </w:p>
    <w:p w:rsidR="00853E81" w:rsidRPr="00690068" w:rsidRDefault="00853E81" w:rsidP="00044811">
      <w:pPr>
        <w:pStyle w:val="ConsPlusNormal"/>
        <w:suppressAutoHyphens/>
        <w:ind w:firstLine="0"/>
        <w:jc w:val="both"/>
        <w:rPr>
          <w:rFonts w:ascii="Times New Roman" w:hAnsi="Times New Roman" w:cs="Times New Roman"/>
          <w:b/>
          <w:color w:val="FF0000"/>
          <w:sz w:val="24"/>
          <w:szCs w:val="24"/>
        </w:rPr>
      </w:pPr>
    </w:p>
    <w:p w:rsidR="00044811" w:rsidRPr="00311B92" w:rsidRDefault="00770E48" w:rsidP="00044811">
      <w:pPr>
        <w:widowControl w:val="0"/>
        <w:suppressAutoHyphens/>
        <w:autoSpaceDE w:val="0"/>
        <w:autoSpaceDN w:val="0"/>
        <w:adjustRightInd w:val="0"/>
        <w:ind w:right="-2" w:firstLine="567"/>
        <w:jc w:val="both"/>
      </w:pPr>
      <w:r w:rsidRPr="00311B92">
        <w:rPr>
          <w:b/>
        </w:rPr>
        <w:t xml:space="preserve">Лот № </w:t>
      </w:r>
      <w:r w:rsidR="00A63AC4" w:rsidRPr="00311B92">
        <w:rPr>
          <w:b/>
        </w:rPr>
        <w:t>6</w:t>
      </w:r>
      <w:r w:rsidRPr="00311B92">
        <w:rPr>
          <w:b/>
        </w:rPr>
        <w:t xml:space="preserve">: </w:t>
      </w:r>
      <w:r w:rsidR="00044811" w:rsidRPr="00311B92">
        <w:t xml:space="preserve">Земельный участок с кадастровым номером </w:t>
      </w:r>
      <w:r w:rsidR="00044811" w:rsidRPr="00311B92">
        <w:rPr>
          <w:bCs/>
        </w:rPr>
        <w:t>50:05:0120204:160</w:t>
      </w:r>
      <w:r w:rsidR="00044811" w:rsidRPr="00311B92">
        <w:t xml:space="preserve"> общей площадью 79 143 (семьдесят девять тысяч сто сорок три) </w:t>
      </w:r>
      <w:proofErr w:type="spellStart"/>
      <w:r w:rsidR="00044811" w:rsidRPr="00311B92">
        <w:t>кв</w:t>
      </w:r>
      <w:proofErr w:type="gramStart"/>
      <w:r w:rsidR="00044811" w:rsidRPr="00311B92">
        <w:t>.м</w:t>
      </w:r>
      <w:proofErr w:type="spellEnd"/>
      <w:proofErr w:type="gramEnd"/>
      <w:r w:rsidR="00044811" w:rsidRPr="00311B92">
        <w:t xml:space="preserve">, расположенный по адресу: </w:t>
      </w:r>
      <w:proofErr w:type="gramStart"/>
      <w:r w:rsidR="00044811" w:rsidRPr="00311B92">
        <w:t xml:space="preserve">Московская область, Сергиево-Посадский муниципальный район, сельское поселение </w:t>
      </w:r>
      <w:proofErr w:type="spellStart"/>
      <w:r w:rsidR="00044811" w:rsidRPr="00311B92">
        <w:t>Березняковское</w:t>
      </w:r>
      <w:proofErr w:type="spellEnd"/>
      <w:r w:rsidR="00044811" w:rsidRPr="00311B92">
        <w:t xml:space="preserve">, в районе д. </w:t>
      </w:r>
      <w:proofErr w:type="spellStart"/>
      <w:r w:rsidR="00044811" w:rsidRPr="00311B92">
        <w:t>Душищево</w:t>
      </w:r>
      <w:proofErr w:type="spellEnd"/>
      <w:r w:rsidR="00044811" w:rsidRPr="00311B92">
        <w:t xml:space="preserve">,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w:t>
      </w:r>
      <w:r w:rsidR="00044811" w:rsidRPr="00311B92">
        <w:lastRenderedPageBreak/>
        <w:t>дорожного сервиса».</w:t>
      </w:r>
      <w:proofErr w:type="gramEnd"/>
    </w:p>
    <w:p w:rsidR="00770E48" w:rsidRPr="00311B92" w:rsidRDefault="00770E48"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Существующие ограничения (обременения) права: не зарегистрировано.</w:t>
      </w:r>
    </w:p>
    <w:p w:rsidR="00044811" w:rsidRPr="00311B92" w:rsidRDefault="00770E48" w:rsidP="00044811">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Начальная цена – размер ежегодной арендной платы Лота № </w:t>
      </w:r>
      <w:r w:rsidR="00A63AC4" w:rsidRPr="00311B92">
        <w:rPr>
          <w:rFonts w:ascii="Times New Roman" w:hAnsi="Times New Roman" w:cs="Times New Roman"/>
          <w:sz w:val="24"/>
          <w:szCs w:val="24"/>
        </w:rPr>
        <w:t>6</w:t>
      </w:r>
      <w:r w:rsidRPr="00311B92">
        <w:rPr>
          <w:rFonts w:ascii="Times New Roman" w:hAnsi="Times New Roman" w:cs="Times New Roman"/>
          <w:sz w:val="24"/>
          <w:szCs w:val="24"/>
        </w:rPr>
        <w:t xml:space="preserve">: </w:t>
      </w:r>
      <w:r w:rsidR="00044811" w:rsidRPr="00311B92">
        <w:rPr>
          <w:rFonts w:ascii="Times New Roman" w:hAnsi="Times New Roman" w:cs="Times New Roman"/>
          <w:sz w:val="24"/>
          <w:szCs w:val="24"/>
        </w:rPr>
        <w:t>6 282 069 (шесть миллионов двести восемьдесят две тысячи шестьдесят девять) рублей 00 копеек.</w:t>
      </w:r>
    </w:p>
    <w:p w:rsidR="00770E48" w:rsidRPr="00311B92" w:rsidRDefault="00770E48" w:rsidP="00044811">
      <w:pPr>
        <w:pStyle w:val="ConsPlusNormal"/>
        <w:suppressAutoHyphens/>
        <w:ind w:right="-2"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Шаг аукциона: </w:t>
      </w:r>
      <w:r w:rsidR="00517953" w:rsidRPr="00311B92">
        <w:rPr>
          <w:rFonts w:ascii="Times New Roman" w:hAnsi="Times New Roman" w:cs="Times New Roman"/>
          <w:sz w:val="24"/>
          <w:szCs w:val="24"/>
        </w:rPr>
        <w:t xml:space="preserve">188 462 </w:t>
      </w:r>
      <w:r w:rsidRPr="00311B92">
        <w:rPr>
          <w:rFonts w:ascii="Times New Roman" w:hAnsi="Times New Roman" w:cs="Times New Roman"/>
          <w:sz w:val="24"/>
          <w:szCs w:val="24"/>
        </w:rPr>
        <w:t>(</w:t>
      </w:r>
      <w:r w:rsidR="00517953" w:rsidRPr="00311B92">
        <w:rPr>
          <w:rFonts w:ascii="Times New Roman" w:hAnsi="Times New Roman" w:cs="Times New Roman"/>
          <w:sz w:val="24"/>
          <w:szCs w:val="24"/>
        </w:rPr>
        <w:t>сто восемьдесят восемь тысяч четыреста шестьдесят два</w:t>
      </w:r>
      <w:r w:rsidRPr="00311B92">
        <w:rPr>
          <w:rFonts w:ascii="Times New Roman" w:hAnsi="Times New Roman" w:cs="Times New Roman"/>
          <w:sz w:val="24"/>
          <w:szCs w:val="24"/>
        </w:rPr>
        <w:t>) рубл</w:t>
      </w:r>
      <w:r w:rsidR="00517953" w:rsidRPr="00311B92">
        <w:rPr>
          <w:rFonts w:ascii="Times New Roman" w:hAnsi="Times New Roman" w:cs="Times New Roman"/>
          <w:sz w:val="24"/>
          <w:szCs w:val="24"/>
        </w:rPr>
        <w:t>я</w:t>
      </w:r>
      <w:r w:rsidRPr="00311B92">
        <w:rPr>
          <w:rFonts w:ascii="Times New Roman" w:hAnsi="Times New Roman" w:cs="Times New Roman"/>
          <w:sz w:val="24"/>
          <w:szCs w:val="24"/>
        </w:rPr>
        <w:t xml:space="preserve"> 00 копеек.</w:t>
      </w:r>
    </w:p>
    <w:p w:rsidR="00770E48" w:rsidRPr="00311B92" w:rsidRDefault="00770E48" w:rsidP="00044811">
      <w:pPr>
        <w:ind w:right="-5" w:firstLine="567"/>
        <w:jc w:val="both"/>
      </w:pPr>
      <w:r w:rsidRPr="00311B92">
        <w:t>Размер задатка:</w:t>
      </w:r>
      <w:r w:rsidR="00044811" w:rsidRPr="00311B92">
        <w:t xml:space="preserve"> 6 282 069 (шесть миллионов двести восемьдесят две тысячи шестьдесят девять) рублей 00 копеек.</w:t>
      </w:r>
    </w:p>
    <w:p w:rsidR="00770E48" w:rsidRPr="00311B92" w:rsidRDefault="00770E48" w:rsidP="00770E48">
      <w:pPr>
        <w:pStyle w:val="5"/>
        <w:shd w:val="clear" w:color="auto" w:fill="auto"/>
        <w:spacing w:before="0" w:line="250" w:lineRule="exact"/>
        <w:ind w:firstLine="460"/>
        <w:jc w:val="both"/>
        <w:rPr>
          <w:sz w:val="24"/>
          <w:szCs w:val="24"/>
        </w:rPr>
      </w:pPr>
      <w:r w:rsidRPr="00311B92">
        <w:rPr>
          <w:rStyle w:val="aff0"/>
          <w:sz w:val="24"/>
          <w:szCs w:val="24"/>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rPr>
          <w:sz w:val="24"/>
          <w:szCs w:val="24"/>
        </w:rPr>
        <w:t>:</w:t>
      </w:r>
    </w:p>
    <w:p w:rsidR="00044811" w:rsidRPr="00311B92" w:rsidRDefault="00044811" w:rsidP="00044811">
      <w:pPr>
        <w:suppressAutoHyphens/>
        <w:autoSpaceDE w:val="0"/>
        <w:autoSpaceDN w:val="0"/>
        <w:adjustRightInd w:val="0"/>
        <w:ind w:firstLine="567"/>
        <w:jc w:val="both"/>
      </w:pPr>
      <w:r w:rsidRPr="00311B92">
        <w:t>Максимально допустимая этажность – 3 этажа, процент застройки земельного участка – 40.</w:t>
      </w:r>
    </w:p>
    <w:p w:rsidR="00770E48" w:rsidRPr="00311B92" w:rsidRDefault="00770E48" w:rsidP="00770E48">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853E81" w:rsidRPr="00311B92" w:rsidRDefault="00853E81" w:rsidP="00853E8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110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Ярославская,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100 кВт.</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100 кВт.</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853E81" w:rsidRPr="00311B92" w:rsidRDefault="00853E81" w:rsidP="00853E8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4) Срок действия технических условий – 2 года со дня заключения договора </w:t>
      </w:r>
      <w:r w:rsidR="00044811" w:rsidRPr="00311B92">
        <w:rPr>
          <w:rFonts w:ascii="Times New Roman" w:hAnsi="Times New Roman" w:cs="Times New Roman"/>
          <w:sz w:val="24"/>
          <w:szCs w:val="24"/>
        </w:rPr>
        <w:t xml:space="preserve">об </w:t>
      </w:r>
      <w:r w:rsidRPr="00311B92">
        <w:rPr>
          <w:rFonts w:ascii="Times New Roman" w:hAnsi="Times New Roman" w:cs="Times New Roman"/>
          <w:sz w:val="24"/>
          <w:szCs w:val="24"/>
        </w:rPr>
        <w:t>осуществлении технологического присоединения к электрическим сетям.</w:t>
      </w:r>
    </w:p>
    <w:p w:rsidR="00853E81" w:rsidRPr="00311B92" w:rsidRDefault="00853E81" w:rsidP="00853E81">
      <w:pPr>
        <w:widowControl w:val="0"/>
        <w:suppressAutoHyphens/>
        <w:autoSpaceDE w:val="0"/>
        <w:autoSpaceDN w:val="0"/>
        <w:adjustRightInd w:val="0"/>
        <w:ind w:firstLine="567"/>
        <w:jc w:val="both"/>
      </w:pPr>
      <w:r w:rsidRPr="00311B92">
        <w:t>5) Плата за технологическое присоединение о</w:t>
      </w:r>
      <w:r w:rsidR="00044811" w:rsidRPr="00311B92">
        <w:t xml:space="preserve">пределяется </w:t>
      </w:r>
      <w:r w:rsidRPr="00311B92">
        <w:t>в соответствии с Распоряжением Комитета по ценам и тарифам Московской области от 30 декабря 2015 г. №192-Р и составляет: 512 757 руб. 90 коп</w:t>
      </w:r>
      <w:proofErr w:type="gramStart"/>
      <w:r w:rsidRPr="00311B92">
        <w:t>.</w:t>
      </w:r>
      <w:proofErr w:type="gramEnd"/>
      <w:r w:rsidRPr="00311B92">
        <w:t xml:space="preserve"> (</w:t>
      </w:r>
      <w:proofErr w:type="gramStart"/>
      <w:r w:rsidRPr="00311B92">
        <w:t>п</w:t>
      </w:r>
      <w:proofErr w:type="gramEnd"/>
      <w:r w:rsidRPr="00311B92">
        <w:t>ятьсот двенадцать тысяч семьсот пятьдесят семь руб. 90 коп.), в том числе НДС - 18% 78 217руб. 31 коп. (семьдесят восемь тысяч двести семнадцать руб. 31 коп.).</w:t>
      </w:r>
    </w:p>
    <w:p w:rsidR="00853E81" w:rsidRPr="00311B92" w:rsidRDefault="00853E81" w:rsidP="00853E8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853E81" w:rsidRPr="00311B92" w:rsidRDefault="00853E81" w:rsidP="00853E81">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«Краснозаводск» в точке подключения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853E81" w:rsidRPr="00311B92" w:rsidRDefault="00853E81" w:rsidP="00853E81">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года </w:t>
      </w:r>
      <w:proofErr w:type="gramStart"/>
      <w:r w:rsidRPr="00311B92">
        <w:t>с даты заключения</w:t>
      </w:r>
      <w:proofErr w:type="gramEnd"/>
      <w:r w:rsidRPr="00311B92">
        <w:t xml:space="preserve"> договора о подключении.</w:t>
      </w:r>
    </w:p>
    <w:p w:rsidR="00853E81" w:rsidRPr="00311B92" w:rsidRDefault="00853E81" w:rsidP="00853E81">
      <w:pPr>
        <w:ind w:right="-5" w:firstLine="567"/>
        <w:jc w:val="both"/>
      </w:pPr>
      <w:r w:rsidRPr="00311B92">
        <w:t>4) Срок действия технических условий - в течение 6 месяцев. В случае внесения изменений в нормативные акты – до внесения данных изменений.</w:t>
      </w:r>
    </w:p>
    <w:p w:rsidR="00853E81" w:rsidRPr="00311B92" w:rsidRDefault="00853E81" w:rsidP="00853E81">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22 300 000 руб. 00 коп</w:t>
      </w:r>
      <w:proofErr w:type="gramStart"/>
      <w:r w:rsidRPr="00311B92">
        <w:t>.</w:t>
      </w:r>
      <w:proofErr w:type="gramEnd"/>
      <w:r w:rsidRPr="00311B92">
        <w:t xml:space="preserve"> (</w:t>
      </w:r>
      <w:proofErr w:type="gramStart"/>
      <w:r w:rsidRPr="00311B92">
        <w:t>д</w:t>
      </w:r>
      <w:proofErr w:type="gramEnd"/>
      <w:r w:rsidRPr="00311B92">
        <w:t>вадцать два миллиона триста тысяч руб. 00 коп.), с учетом НДС - 18% 3 401 694 руб. 91 коп. (три миллиона четыреста одна тысяча шестьсот девяносто четыре руб. 91 коп.).</w:t>
      </w:r>
    </w:p>
    <w:p w:rsidR="00853E81" w:rsidRPr="00311B92" w:rsidRDefault="00853E81" w:rsidP="00044811">
      <w:pPr>
        <w:widowControl w:val="0"/>
        <w:suppressAutoHyphens/>
        <w:autoSpaceDE w:val="0"/>
        <w:autoSpaceDN w:val="0"/>
        <w:adjustRightInd w:val="0"/>
        <w:ind w:firstLine="567"/>
        <w:jc w:val="both"/>
      </w:pPr>
      <w:r w:rsidRPr="00311B92">
        <w:t>Возможность подключения к сетям инженерно-технического обеспечения (водоснабжение, водоотведение и теплоснабжение) отсутствует.</w:t>
      </w:r>
    </w:p>
    <w:p w:rsidR="00853E81" w:rsidRPr="00311B92" w:rsidRDefault="00853E81" w:rsidP="00044811">
      <w:pPr>
        <w:pStyle w:val="5"/>
        <w:shd w:val="clear" w:color="auto" w:fill="auto"/>
        <w:spacing w:before="0" w:line="250" w:lineRule="exact"/>
        <w:jc w:val="both"/>
        <w:rPr>
          <w:b/>
          <w:color w:val="FF0000"/>
          <w:sz w:val="24"/>
          <w:szCs w:val="24"/>
        </w:rPr>
      </w:pPr>
    </w:p>
    <w:p w:rsidR="00044811" w:rsidRPr="00311B92" w:rsidDel="00D63137" w:rsidRDefault="00853E81" w:rsidP="00044811">
      <w:pPr>
        <w:widowControl w:val="0"/>
        <w:suppressAutoHyphens/>
        <w:autoSpaceDE w:val="0"/>
        <w:autoSpaceDN w:val="0"/>
        <w:adjustRightInd w:val="0"/>
        <w:ind w:right="-2" w:firstLine="567"/>
        <w:jc w:val="both"/>
        <w:rPr>
          <w:del w:id="32" w:author="Каверга Александра Сергеевна" w:date="2016-10-20T17:27:00Z"/>
        </w:rPr>
      </w:pPr>
      <w:del w:id="33" w:author="Каверга Александра Сергеевна" w:date="2016-10-20T17:27:00Z">
        <w:r w:rsidRPr="00311B92" w:rsidDel="00D63137">
          <w:rPr>
            <w:b/>
          </w:rPr>
          <w:delText xml:space="preserve">Лот № </w:delText>
        </w:r>
        <w:r w:rsidR="00A63AC4" w:rsidRPr="00311B92" w:rsidDel="00D63137">
          <w:rPr>
            <w:b/>
          </w:rPr>
          <w:delText>7</w:delText>
        </w:r>
        <w:r w:rsidRPr="00311B92" w:rsidDel="00D63137">
          <w:rPr>
            <w:b/>
          </w:rPr>
          <w:delText xml:space="preserve">: </w:delText>
        </w:r>
        <w:r w:rsidR="00044811" w:rsidRPr="00311B92" w:rsidDel="00D63137">
          <w:delText xml:space="preserve">Земельный участок с кадастровым номером </w:delText>
        </w:r>
        <w:r w:rsidR="00044811" w:rsidRPr="00311B92" w:rsidDel="00D63137">
          <w:rPr>
            <w:bCs/>
          </w:rPr>
          <w:delText>50:39:0020201:293</w:delText>
        </w:r>
        <w:r w:rsidR="00044811" w:rsidRPr="00311B92" w:rsidDel="00D63137">
          <w:delText xml:space="preserve"> общей площадью 50 000 (пятьдесят тысяч) кв.м, расположенный по адресу: Московская область, Серебряно-Прудский район, вблизи д. Беляево,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w:delText>
        </w:r>
        <w:r w:rsidR="00390C05" w:rsidRPr="00311B92" w:rsidDel="00D63137">
          <w:delText xml:space="preserve">ого использования «обслуживание </w:delText>
        </w:r>
        <w:r w:rsidR="00044811" w:rsidRPr="00311B92" w:rsidDel="00D63137">
          <w:delText>автотранспорта».</w:delText>
        </w:r>
      </w:del>
    </w:p>
    <w:p w:rsidR="00853E81" w:rsidRPr="00311B92" w:rsidDel="00D63137" w:rsidRDefault="00853E81" w:rsidP="00044811">
      <w:pPr>
        <w:pStyle w:val="ConsPlusNormal"/>
        <w:suppressAutoHyphens/>
        <w:ind w:firstLine="567"/>
        <w:jc w:val="both"/>
        <w:rPr>
          <w:del w:id="34" w:author="Каверга Александра Сергеевна" w:date="2016-10-20T17:27:00Z"/>
          <w:rFonts w:ascii="Times New Roman" w:hAnsi="Times New Roman" w:cs="Times New Roman"/>
          <w:sz w:val="24"/>
          <w:szCs w:val="24"/>
        </w:rPr>
      </w:pPr>
      <w:del w:id="35"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853E81" w:rsidRPr="00311B92" w:rsidDel="00D63137" w:rsidRDefault="00853E81" w:rsidP="00044811">
      <w:pPr>
        <w:ind w:right="-5" w:firstLine="567"/>
        <w:jc w:val="both"/>
        <w:rPr>
          <w:del w:id="36" w:author="Каверга Александра Сергеевна" w:date="2016-10-20T17:27:00Z"/>
        </w:rPr>
      </w:pPr>
      <w:del w:id="37" w:author="Каверга Александра Сергеевна" w:date="2016-10-20T17:27:00Z">
        <w:r w:rsidRPr="00311B92" w:rsidDel="00D63137">
          <w:delText xml:space="preserve">Начальная цена – размер ежегодной арендной платы Лота № </w:delText>
        </w:r>
        <w:r w:rsidR="00A63AC4" w:rsidRPr="00311B92" w:rsidDel="00D63137">
          <w:delText>7</w:delText>
        </w:r>
        <w:r w:rsidRPr="00311B92" w:rsidDel="00D63137">
          <w:delText>:</w:delText>
        </w:r>
        <w:r w:rsidR="00044811" w:rsidRPr="00311B92" w:rsidDel="00D63137">
          <w:delText xml:space="preserve"> 1 124 099 (один миллион сто двадцать четыре тысячи девяносто девять) рублей 00 копеек.</w:delText>
        </w:r>
      </w:del>
    </w:p>
    <w:p w:rsidR="00853E81" w:rsidRPr="00311B92" w:rsidDel="00D63137" w:rsidRDefault="00853E81" w:rsidP="00853E81">
      <w:pPr>
        <w:pStyle w:val="5"/>
        <w:shd w:val="clear" w:color="auto" w:fill="auto"/>
        <w:spacing w:before="0" w:line="250" w:lineRule="exact"/>
        <w:ind w:firstLine="460"/>
        <w:jc w:val="both"/>
        <w:rPr>
          <w:del w:id="38" w:author="Каверга Александра Сергеевна" w:date="2016-10-20T17:27:00Z"/>
          <w:sz w:val="24"/>
          <w:szCs w:val="24"/>
        </w:rPr>
      </w:pPr>
      <w:del w:id="39" w:author="Каверга Александра Сергеевна" w:date="2016-10-20T17:27:00Z">
        <w:r w:rsidRPr="00311B92" w:rsidDel="00D63137">
          <w:rPr>
            <w:sz w:val="24"/>
            <w:szCs w:val="24"/>
          </w:rPr>
          <w:delText xml:space="preserve">Шаг аукциона: </w:delText>
        </w:r>
        <w:r w:rsidR="00390C05" w:rsidRPr="00311B92" w:rsidDel="00D63137">
          <w:rPr>
            <w:sz w:val="24"/>
            <w:szCs w:val="24"/>
          </w:rPr>
          <w:delText xml:space="preserve">33 722 </w:delText>
        </w:r>
        <w:r w:rsidRPr="00311B92" w:rsidDel="00D63137">
          <w:rPr>
            <w:sz w:val="24"/>
            <w:szCs w:val="24"/>
          </w:rPr>
          <w:delText>(</w:delText>
        </w:r>
        <w:r w:rsidR="00390C05" w:rsidRPr="00311B92" w:rsidDel="00D63137">
          <w:rPr>
            <w:sz w:val="24"/>
            <w:szCs w:val="24"/>
          </w:rPr>
          <w:delText>тридцать три тысячи семьсот двадцать два</w:delText>
        </w:r>
        <w:r w:rsidRPr="00311B92" w:rsidDel="00D63137">
          <w:rPr>
            <w:sz w:val="24"/>
            <w:szCs w:val="24"/>
          </w:rPr>
          <w:delText>) рубл</w:delText>
        </w:r>
        <w:r w:rsidR="00390C05" w:rsidRPr="00311B92" w:rsidDel="00D63137">
          <w:rPr>
            <w:sz w:val="24"/>
            <w:szCs w:val="24"/>
          </w:rPr>
          <w:delText>я</w:delText>
        </w:r>
        <w:r w:rsidRPr="00311B92" w:rsidDel="00D63137">
          <w:rPr>
            <w:sz w:val="24"/>
            <w:szCs w:val="24"/>
          </w:rPr>
          <w:delText xml:space="preserve"> 00 копеек.</w:delText>
        </w:r>
      </w:del>
    </w:p>
    <w:p w:rsidR="00853E81" w:rsidRPr="00311B92" w:rsidDel="00D63137" w:rsidRDefault="00853E81" w:rsidP="00853E81">
      <w:pPr>
        <w:pStyle w:val="5"/>
        <w:shd w:val="clear" w:color="auto" w:fill="auto"/>
        <w:spacing w:before="0" w:line="250" w:lineRule="exact"/>
        <w:ind w:firstLine="460"/>
        <w:jc w:val="both"/>
        <w:rPr>
          <w:del w:id="40" w:author="Каверга Александра Сергеевна" w:date="2016-10-20T17:27:00Z"/>
          <w:sz w:val="24"/>
          <w:szCs w:val="24"/>
        </w:rPr>
      </w:pPr>
      <w:del w:id="41" w:author="Каверга Александра Сергеевна" w:date="2016-10-20T17:27:00Z">
        <w:r w:rsidRPr="00311B92" w:rsidDel="00D63137">
          <w:rPr>
            <w:sz w:val="24"/>
            <w:szCs w:val="24"/>
          </w:rPr>
          <w:delText xml:space="preserve">Размер задатка: </w:delText>
        </w:r>
        <w:r w:rsidR="00044811" w:rsidRPr="00311B92" w:rsidDel="00D63137">
          <w:rPr>
            <w:sz w:val="24"/>
            <w:szCs w:val="24"/>
          </w:rPr>
          <w:delText>1 124 099 (один миллион сто двадцать четыре тысячи девяносто девять) рублей 00 копеек.</w:delText>
        </w:r>
      </w:del>
    </w:p>
    <w:p w:rsidR="00853E81" w:rsidRPr="00311B92" w:rsidDel="00D63137" w:rsidRDefault="00853E81" w:rsidP="00853E81">
      <w:pPr>
        <w:pStyle w:val="5"/>
        <w:shd w:val="clear" w:color="auto" w:fill="auto"/>
        <w:spacing w:before="0" w:line="250" w:lineRule="exact"/>
        <w:ind w:firstLine="460"/>
        <w:jc w:val="both"/>
        <w:rPr>
          <w:del w:id="42" w:author="Каверга Александра Сергеевна" w:date="2016-10-20T17:27:00Z"/>
          <w:sz w:val="24"/>
          <w:szCs w:val="24"/>
        </w:rPr>
      </w:pPr>
      <w:del w:id="43" w:author="Каверга Александра Сергеевна" w:date="2016-10-20T17:27:00Z">
        <w:r w:rsidRPr="00311B92"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sz w:val="24"/>
            <w:szCs w:val="24"/>
          </w:rPr>
          <w:delText>:</w:delText>
        </w:r>
      </w:del>
    </w:p>
    <w:p w:rsidR="00044811" w:rsidRPr="00311B92" w:rsidDel="00D63137" w:rsidRDefault="00044811" w:rsidP="00044811">
      <w:pPr>
        <w:suppressAutoHyphens/>
        <w:autoSpaceDE w:val="0"/>
        <w:autoSpaceDN w:val="0"/>
        <w:adjustRightInd w:val="0"/>
        <w:ind w:firstLine="567"/>
        <w:jc w:val="both"/>
        <w:rPr>
          <w:del w:id="44" w:author="Каверга Александра Сергеевна" w:date="2016-10-20T17:27:00Z"/>
        </w:rPr>
      </w:pPr>
      <w:del w:id="45" w:author="Каверга Александра Сергеевна" w:date="2016-10-20T17:27:00Z">
        <w:r w:rsidRPr="00311B92" w:rsidDel="00D63137">
          <w:delText>Максимально допустимая этажность нежилых зданий – 2 этажа, процент застройки земельного участка – 40.</w:delText>
        </w:r>
      </w:del>
    </w:p>
    <w:p w:rsidR="00853E81" w:rsidRPr="00311B92" w:rsidDel="00D63137" w:rsidRDefault="00853E81" w:rsidP="00853E81">
      <w:pPr>
        <w:pStyle w:val="5"/>
        <w:shd w:val="clear" w:color="auto" w:fill="auto"/>
        <w:spacing w:before="0" w:line="250" w:lineRule="exact"/>
        <w:ind w:firstLine="460"/>
        <w:jc w:val="both"/>
        <w:rPr>
          <w:del w:id="46" w:author="Каверга Александра Сергеевна" w:date="2016-10-20T17:27:00Z"/>
          <w:b/>
          <w:sz w:val="24"/>
          <w:szCs w:val="24"/>
        </w:rPr>
      </w:pPr>
      <w:del w:id="47"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044811" w:rsidRPr="00311B92" w:rsidDel="00D63137" w:rsidRDefault="00044811" w:rsidP="00044811">
      <w:pPr>
        <w:widowControl w:val="0"/>
        <w:suppressAutoHyphens/>
        <w:autoSpaceDE w:val="0"/>
        <w:autoSpaceDN w:val="0"/>
        <w:adjustRightInd w:val="0"/>
        <w:ind w:firstLine="567"/>
        <w:jc w:val="both"/>
        <w:rPr>
          <w:del w:id="48" w:author="Каверга Александра Сергеевна" w:date="2016-10-20T17:27:00Z"/>
        </w:rPr>
      </w:pPr>
      <w:del w:id="49"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044811" w:rsidRPr="00311B92" w:rsidDel="00D63137" w:rsidRDefault="00044811" w:rsidP="00044811">
      <w:pPr>
        <w:pStyle w:val="ConsPlusNormal"/>
        <w:suppressAutoHyphens/>
        <w:ind w:firstLine="567"/>
        <w:jc w:val="both"/>
        <w:rPr>
          <w:del w:id="50" w:author="Каверга Александра Сергеевна" w:date="2016-10-20T17:27:00Z"/>
          <w:rFonts w:ascii="Times New Roman" w:hAnsi="Times New Roman" w:cs="Times New Roman"/>
          <w:sz w:val="24"/>
          <w:szCs w:val="24"/>
        </w:rPr>
      </w:pPr>
      <w:del w:id="51" w:author="Каверга Александра Сергеевна" w:date="2016-10-20T17:27:00Z">
        <w:r w:rsidRPr="00311B92"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ПС 110 кВ Глубокое, принадлежащей ПАО «МОЭСК». Максимальная мощность, разрешенная для технологического присоединения, составляет 50 кВт.</w:delText>
        </w:r>
      </w:del>
    </w:p>
    <w:p w:rsidR="00044811" w:rsidRPr="00311B92" w:rsidDel="00D63137" w:rsidRDefault="00044811" w:rsidP="00044811">
      <w:pPr>
        <w:pStyle w:val="ConsPlusNormal"/>
        <w:suppressAutoHyphens/>
        <w:ind w:firstLine="567"/>
        <w:jc w:val="both"/>
        <w:rPr>
          <w:del w:id="52" w:author="Каверга Александра Сергеевна" w:date="2016-10-20T17:27:00Z"/>
          <w:rFonts w:ascii="Times New Roman" w:hAnsi="Times New Roman" w:cs="Times New Roman"/>
          <w:sz w:val="24"/>
          <w:szCs w:val="24"/>
        </w:rPr>
      </w:pPr>
      <w:del w:id="53" w:author="Каверга Александра Сергеевна" w:date="2016-10-20T17:27:00Z">
        <w:r w:rsidRPr="00311B92" w:rsidDel="00D63137">
          <w:rPr>
            <w:rFonts w:ascii="Times New Roman" w:hAnsi="Times New Roman" w:cs="Times New Roman"/>
            <w:sz w:val="24"/>
            <w:szCs w:val="24"/>
          </w:rPr>
          <w:delText>2) Максимальная нагрузка – 50 кВт.</w:delText>
        </w:r>
      </w:del>
    </w:p>
    <w:p w:rsidR="00044811" w:rsidRPr="00311B92" w:rsidDel="00D63137" w:rsidRDefault="00044811" w:rsidP="00044811">
      <w:pPr>
        <w:pStyle w:val="ConsPlusNormal"/>
        <w:suppressAutoHyphens/>
        <w:ind w:firstLine="567"/>
        <w:jc w:val="both"/>
        <w:rPr>
          <w:del w:id="54" w:author="Каверга Александра Сергеевна" w:date="2016-10-20T17:27:00Z"/>
          <w:rFonts w:ascii="Times New Roman" w:hAnsi="Times New Roman" w:cs="Times New Roman"/>
          <w:sz w:val="24"/>
          <w:szCs w:val="24"/>
        </w:rPr>
      </w:pPr>
      <w:del w:id="55" w:author="Каверга Александра Сергеевна" w:date="2016-10-20T17:27:00Z">
        <w:r w:rsidRPr="00311B92"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044811" w:rsidRPr="00311B92" w:rsidDel="00D63137" w:rsidRDefault="00044811" w:rsidP="00044811">
      <w:pPr>
        <w:pStyle w:val="ConsPlusNormal"/>
        <w:suppressAutoHyphens/>
        <w:ind w:firstLine="567"/>
        <w:jc w:val="both"/>
        <w:rPr>
          <w:del w:id="56" w:author="Каверга Александра Сергеевна" w:date="2016-10-20T17:27:00Z"/>
          <w:rFonts w:ascii="Times New Roman" w:hAnsi="Times New Roman" w:cs="Times New Roman"/>
          <w:sz w:val="24"/>
          <w:szCs w:val="24"/>
        </w:rPr>
      </w:pPr>
      <w:del w:id="57" w:author="Каверга Александра Сергеевна" w:date="2016-10-20T17:27:00Z">
        <w:r w:rsidRPr="00311B92" w:rsidDel="00D63137">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044811" w:rsidRPr="00311B92" w:rsidDel="00D63137" w:rsidRDefault="00044811" w:rsidP="00044811">
      <w:pPr>
        <w:widowControl w:val="0"/>
        <w:suppressAutoHyphens/>
        <w:autoSpaceDE w:val="0"/>
        <w:autoSpaceDN w:val="0"/>
        <w:adjustRightInd w:val="0"/>
        <w:ind w:firstLine="567"/>
        <w:jc w:val="both"/>
        <w:rPr>
          <w:del w:id="58" w:author="Каверга Александра Сергеевна" w:date="2016-10-20T17:27:00Z"/>
        </w:rPr>
      </w:pPr>
      <w:del w:id="59" w:author="Каверга Александра Сергеевна" w:date="2016-10-20T17:27:00Z">
        <w:r w:rsidRPr="00311B92" w:rsidDel="00D63137">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276 242 руб. 34 коп. (двести семьдесят шесть тысяч двести сорок два руб. 34 коп.), в том числе НДС - 18% 42 138 руб. 66 коп. (сорок две тысячи сто тридцать восемь руб. 66 коп.).</w:delText>
        </w:r>
      </w:del>
    </w:p>
    <w:p w:rsidR="00044811" w:rsidRPr="00311B92" w:rsidDel="00D63137" w:rsidRDefault="00044811" w:rsidP="00044811">
      <w:pPr>
        <w:widowControl w:val="0"/>
        <w:suppressAutoHyphens/>
        <w:autoSpaceDE w:val="0"/>
        <w:autoSpaceDN w:val="0"/>
        <w:adjustRightInd w:val="0"/>
        <w:ind w:firstLine="567"/>
        <w:jc w:val="both"/>
        <w:rPr>
          <w:del w:id="60" w:author="Каверга Александра Сергеевна" w:date="2016-10-20T17:27:00Z"/>
        </w:rPr>
      </w:pPr>
      <w:del w:id="61"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газоснабжения:</w:delText>
        </w:r>
      </w:del>
    </w:p>
    <w:p w:rsidR="00044811" w:rsidRPr="00311B92" w:rsidDel="00D63137" w:rsidRDefault="00044811" w:rsidP="00044811">
      <w:pPr>
        <w:widowControl w:val="0"/>
        <w:suppressAutoHyphens/>
        <w:autoSpaceDE w:val="0"/>
        <w:autoSpaceDN w:val="0"/>
        <w:adjustRightInd w:val="0"/>
        <w:ind w:firstLine="567"/>
        <w:jc w:val="both"/>
        <w:rPr>
          <w:del w:id="62" w:author="Каверга Александра Сергеевна" w:date="2016-10-20T17:27:00Z"/>
        </w:rPr>
      </w:pPr>
      <w:del w:id="63" w:author="Каверга Александра Сергеевна" w:date="2016-10-20T17:27:00Z">
        <w:r w:rsidRPr="00311B92" w:rsidDel="00D63137">
          <w:delText>1) Предельная свободная мощность существующих сетей ГРС «Серебряные Пруды» в точке подключения - 15 куб.м/час.</w:delText>
        </w:r>
      </w:del>
    </w:p>
    <w:p w:rsidR="00044811" w:rsidRPr="00311B92" w:rsidDel="00D63137" w:rsidRDefault="00044811" w:rsidP="00044811">
      <w:pPr>
        <w:widowControl w:val="0"/>
        <w:suppressAutoHyphens/>
        <w:autoSpaceDE w:val="0"/>
        <w:autoSpaceDN w:val="0"/>
        <w:adjustRightInd w:val="0"/>
        <w:ind w:firstLine="567"/>
        <w:jc w:val="both"/>
        <w:rPr>
          <w:del w:id="64" w:author="Каверга Александра Сергеевна" w:date="2016-10-20T17:27:00Z"/>
        </w:rPr>
      </w:pPr>
      <w:del w:id="65" w:author="Каверга Александра Сергеевна" w:date="2016-10-20T17:27:00Z">
        <w:r w:rsidRPr="00311B92" w:rsidDel="00D63137">
          <w:delText>2) Максимальная нагрузка - 15 куб.м/час.</w:delText>
        </w:r>
      </w:del>
    </w:p>
    <w:p w:rsidR="00044811" w:rsidRPr="00311B92" w:rsidDel="00D63137" w:rsidRDefault="00044811" w:rsidP="00044811">
      <w:pPr>
        <w:widowControl w:val="0"/>
        <w:suppressAutoHyphens/>
        <w:autoSpaceDE w:val="0"/>
        <w:autoSpaceDN w:val="0"/>
        <w:adjustRightInd w:val="0"/>
        <w:ind w:firstLine="567"/>
        <w:jc w:val="both"/>
        <w:rPr>
          <w:del w:id="66" w:author="Каверга Александра Сергеевна" w:date="2016-10-20T17:27:00Z"/>
        </w:rPr>
      </w:pPr>
      <w:del w:id="67"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044811" w:rsidRPr="00311B92" w:rsidDel="00D63137" w:rsidRDefault="00044811" w:rsidP="00044811">
      <w:pPr>
        <w:ind w:right="-5" w:firstLine="567"/>
        <w:jc w:val="both"/>
        <w:rPr>
          <w:del w:id="68" w:author="Каверга Александра Сергеевна" w:date="2016-10-20T17:27:00Z"/>
        </w:rPr>
      </w:pPr>
      <w:del w:id="69"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044811" w:rsidRPr="00311B92" w:rsidDel="00D63137" w:rsidRDefault="00044811" w:rsidP="00044811">
      <w:pPr>
        <w:widowControl w:val="0"/>
        <w:suppressAutoHyphens/>
        <w:autoSpaceDE w:val="0"/>
        <w:autoSpaceDN w:val="0"/>
        <w:adjustRightInd w:val="0"/>
        <w:ind w:firstLine="567"/>
        <w:jc w:val="both"/>
        <w:rPr>
          <w:del w:id="70" w:author="Каверга Александра Сергеевна" w:date="2016-10-20T17:27:00Z"/>
        </w:rPr>
      </w:pPr>
      <w:del w:id="71"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16 640 137 руб. 69 коп. (шестнадцать миллионов шестьсот сорок тысяч сто тридцать семь руб. 69 коп.), включая НДС - 18% 2 538 326 руб. 09 коп. (два миллиона пятьсот тридцать восемь тысяч триста двадцать шесть руб. 09 коп.).</w:delText>
        </w:r>
      </w:del>
    </w:p>
    <w:p w:rsidR="00044811" w:rsidRPr="00311B92" w:rsidDel="00D63137" w:rsidRDefault="00044811" w:rsidP="00044811">
      <w:pPr>
        <w:suppressAutoHyphens/>
        <w:autoSpaceDE w:val="0"/>
        <w:autoSpaceDN w:val="0"/>
        <w:adjustRightInd w:val="0"/>
        <w:ind w:firstLine="567"/>
        <w:jc w:val="both"/>
        <w:rPr>
          <w:del w:id="72" w:author="Каверга Александра Сергеевна" w:date="2016-10-20T17:27:00Z"/>
        </w:rPr>
      </w:pPr>
      <w:del w:id="73" w:author="Каверга Александра Сергеевна" w:date="2016-10-20T17:27:00Z">
        <w:r w:rsidRPr="00311B92" w:rsidDel="00D63137">
          <w:delText>Возможность подключения к сетям инженерно-технического обеспечения (водоснабжение, водоотведение и теплоснабжение) отсутствует.</w:delText>
        </w:r>
      </w:del>
    </w:p>
    <w:p w:rsidR="00576555" w:rsidRPr="00311B92" w:rsidDel="00D63137" w:rsidRDefault="00576555" w:rsidP="00EE1632">
      <w:pPr>
        <w:pStyle w:val="5"/>
        <w:shd w:val="clear" w:color="auto" w:fill="auto"/>
        <w:spacing w:before="0" w:line="250" w:lineRule="exact"/>
        <w:jc w:val="both"/>
        <w:rPr>
          <w:del w:id="74" w:author="Каверга Александра Сергеевна" w:date="2016-10-20T17:27:00Z"/>
          <w:b/>
          <w:sz w:val="24"/>
          <w:szCs w:val="24"/>
        </w:rPr>
      </w:pPr>
    </w:p>
    <w:p w:rsidR="007A68BC" w:rsidRPr="00311B92" w:rsidDel="00D63137" w:rsidRDefault="007A68BC" w:rsidP="007A68BC">
      <w:pPr>
        <w:pStyle w:val="ConsPlusNormal"/>
        <w:suppressAutoHyphens/>
        <w:ind w:firstLine="567"/>
        <w:jc w:val="both"/>
        <w:rPr>
          <w:del w:id="75" w:author="Каверга Александра Сергеевна" w:date="2016-10-20T17:27:00Z"/>
          <w:rFonts w:ascii="Times New Roman" w:hAnsi="Times New Roman" w:cs="Times New Roman"/>
          <w:sz w:val="24"/>
          <w:szCs w:val="24"/>
        </w:rPr>
      </w:pPr>
      <w:del w:id="76"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8</w:delText>
        </w:r>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Земельный участок с кадастровым номером 50:06:0030104:778 общей площадью 18 619 (восемнадцать тысяч шестьсот девятнадцать) кв.м, расположенный по адресу: Московская область, Шаховской район, с/п «Раменское», у д. Городково, земельный участок расположен в западной части кадастрового квартала 50:06:0030104,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строительства объектов дорожного сервиса».</w:delText>
        </w:r>
      </w:del>
    </w:p>
    <w:p w:rsidR="007A68BC" w:rsidRPr="00311B92" w:rsidDel="00D63137" w:rsidRDefault="007A68BC" w:rsidP="007A68BC">
      <w:pPr>
        <w:pStyle w:val="ConsPlusNormal"/>
        <w:suppressAutoHyphens/>
        <w:ind w:firstLine="567"/>
        <w:jc w:val="both"/>
        <w:rPr>
          <w:del w:id="77" w:author="Каверга Александра Сергеевна" w:date="2016-10-20T17:27:00Z"/>
          <w:rFonts w:ascii="Times New Roman" w:hAnsi="Times New Roman" w:cs="Times New Roman"/>
          <w:sz w:val="24"/>
          <w:szCs w:val="24"/>
        </w:rPr>
      </w:pPr>
      <w:del w:id="78"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79" w:author="Каверга Александра Сергеевна" w:date="2016-10-20T17:27:00Z"/>
          <w:rFonts w:ascii="Times New Roman" w:hAnsi="Times New Roman" w:cs="Times New Roman"/>
          <w:sz w:val="24"/>
          <w:szCs w:val="24"/>
        </w:rPr>
      </w:pPr>
      <w:del w:id="80"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8</w:delText>
        </w:r>
        <w:r w:rsidRPr="00311B92" w:rsidDel="00D63137">
          <w:rPr>
            <w:rFonts w:ascii="Times New Roman" w:hAnsi="Times New Roman" w:cs="Times New Roman"/>
            <w:sz w:val="24"/>
            <w:szCs w:val="24"/>
          </w:rPr>
          <w:delText>: 582 937 (пятьсот восемьдесят две тысячи девятьсот тридцать семь) рублей 00 копеек.</w:delText>
        </w:r>
      </w:del>
    </w:p>
    <w:p w:rsidR="007A68BC" w:rsidRPr="00311B92" w:rsidDel="00D63137" w:rsidRDefault="007A68BC" w:rsidP="007A68BC">
      <w:pPr>
        <w:pStyle w:val="ConsPlusNormal"/>
        <w:suppressAutoHyphens/>
        <w:ind w:right="-2" w:firstLine="567"/>
        <w:jc w:val="both"/>
        <w:rPr>
          <w:del w:id="81" w:author="Каверга Александра Сергеевна" w:date="2016-10-20T17:27:00Z"/>
          <w:rFonts w:ascii="Times New Roman" w:hAnsi="Times New Roman" w:cs="Times New Roman"/>
          <w:sz w:val="24"/>
          <w:szCs w:val="24"/>
        </w:rPr>
      </w:pPr>
      <w:del w:id="82" w:author="Каверга Александра Сергеевна" w:date="2016-10-20T17:27:00Z">
        <w:r w:rsidRPr="00311B92" w:rsidDel="00D63137">
          <w:rPr>
            <w:rFonts w:ascii="Times New Roman" w:hAnsi="Times New Roman" w:cs="Times New Roman"/>
            <w:sz w:val="24"/>
            <w:szCs w:val="24"/>
          </w:rPr>
          <w:delText>Шаг аукциона: 17 488 (семнадцать тысяч четыреста восемьдесят восемь) рублей 00 копеек.</w:delText>
        </w:r>
      </w:del>
    </w:p>
    <w:p w:rsidR="007A68BC" w:rsidRPr="00311B92" w:rsidDel="00D63137" w:rsidRDefault="007A68BC" w:rsidP="007A68BC">
      <w:pPr>
        <w:ind w:right="-5" w:firstLine="567"/>
        <w:jc w:val="both"/>
        <w:rPr>
          <w:del w:id="83" w:author="Каверга Александра Сергеевна" w:date="2016-10-20T17:27:00Z"/>
        </w:rPr>
      </w:pPr>
      <w:del w:id="84" w:author="Каверга Александра Сергеевна" w:date="2016-10-20T17:27:00Z">
        <w:r w:rsidRPr="00311B92" w:rsidDel="00D63137">
          <w:delText>Размер задатка: 582 937 (пятьсот восемьдесят две тысячи девятьсот тридцать семь) рублей 00 копеек.</w:delText>
        </w:r>
      </w:del>
    </w:p>
    <w:p w:rsidR="007A68BC" w:rsidRPr="00311B92" w:rsidDel="00D63137" w:rsidRDefault="007A68BC" w:rsidP="007A68BC">
      <w:pPr>
        <w:pStyle w:val="ConsPlusNormal"/>
        <w:suppressAutoHyphens/>
        <w:ind w:firstLine="567"/>
        <w:jc w:val="both"/>
        <w:rPr>
          <w:del w:id="85" w:author="Каверга Александра Сергеевна" w:date="2016-10-20T17:27:00Z"/>
          <w:rFonts w:ascii="Times New Roman" w:hAnsi="Times New Roman" w:cs="Times New Roman"/>
          <w:sz w:val="24"/>
          <w:szCs w:val="24"/>
        </w:rPr>
      </w:pPr>
      <w:del w:id="86"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 xml:space="preserve">: </w:delText>
        </w:r>
      </w:del>
    </w:p>
    <w:p w:rsidR="007A68BC" w:rsidRPr="00311B92" w:rsidDel="00D63137" w:rsidRDefault="007A68BC" w:rsidP="007A68BC">
      <w:pPr>
        <w:pStyle w:val="ConsPlusNormal"/>
        <w:suppressAutoHyphens/>
        <w:ind w:firstLine="567"/>
        <w:jc w:val="both"/>
        <w:rPr>
          <w:del w:id="87" w:author="Каверга Александра Сергеевна" w:date="2016-10-20T17:27:00Z"/>
          <w:rFonts w:ascii="Times New Roman" w:hAnsi="Times New Roman" w:cs="Times New Roman"/>
          <w:sz w:val="24"/>
          <w:szCs w:val="24"/>
        </w:rPr>
      </w:pPr>
      <w:del w:id="88"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89" w:author="Каверга Александра Сергеевна" w:date="2016-10-20T17:27:00Z"/>
          <w:b/>
          <w:sz w:val="24"/>
          <w:szCs w:val="24"/>
        </w:rPr>
      </w:pPr>
      <w:del w:id="90"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91" w:author="Каверга Александра Сергеевна" w:date="2016-10-20T17:27:00Z"/>
        </w:rPr>
      </w:pPr>
      <w:del w:id="92"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pStyle w:val="ConsPlusNormal"/>
        <w:suppressAutoHyphens/>
        <w:ind w:firstLine="567"/>
        <w:jc w:val="both"/>
        <w:rPr>
          <w:del w:id="93" w:author="Каверга Александра Сергеевна" w:date="2016-10-20T17:27:00Z"/>
          <w:rFonts w:ascii="Times New Roman" w:hAnsi="Times New Roman" w:cs="Times New Roman"/>
          <w:sz w:val="24"/>
          <w:szCs w:val="24"/>
        </w:rPr>
      </w:pPr>
      <w:del w:id="94" w:author="Каверга Александра Сергеевна" w:date="2016-10-20T17:27:00Z">
        <w:r w:rsidRPr="00311B92"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ПС 35 кВ Волочаново, принадлежащей ПАО «МОЭСК». Максимальная мощность, разрешенная для технологического присоединения, составляет 150 кВт.</w:delText>
        </w:r>
      </w:del>
    </w:p>
    <w:p w:rsidR="007A68BC" w:rsidRPr="00311B92" w:rsidDel="00D63137" w:rsidRDefault="007A68BC" w:rsidP="007A68BC">
      <w:pPr>
        <w:pStyle w:val="ConsPlusNormal"/>
        <w:suppressAutoHyphens/>
        <w:ind w:firstLine="567"/>
        <w:jc w:val="both"/>
        <w:rPr>
          <w:del w:id="95" w:author="Каверга Александра Сергеевна" w:date="2016-10-20T17:27:00Z"/>
          <w:rFonts w:ascii="Times New Roman" w:hAnsi="Times New Roman" w:cs="Times New Roman"/>
          <w:sz w:val="24"/>
          <w:szCs w:val="24"/>
        </w:rPr>
      </w:pPr>
      <w:del w:id="96" w:author="Каверга Александра Сергеевна" w:date="2016-10-20T17:27:00Z">
        <w:r w:rsidRPr="00311B92" w:rsidDel="00D63137">
          <w:rPr>
            <w:rFonts w:ascii="Times New Roman" w:hAnsi="Times New Roman" w:cs="Times New Roman"/>
            <w:sz w:val="24"/>
            <w:szCs w:val="24"/>
          </w:rPr>
          <w:delText>2) Максимальная нагрузка – 150 кВт.</w:delText>
        </w:r>
      </w:del>
    </w:p>
    <w:p w:rsidR="007A68BC" w:rsidRPr="00311B92" w:rsidDel="00D63137" w:rsidRDefault="007A68BC" w:rsidP="007A68BC">
      <w:pPr>
        <w:pStyle w:val="ConsPlusNormal"/>
        <w:suppressAutoHyphens/>
        <w:ind w:firstLine="567"/>
        <w:jc w:val="both"/>
        <w:rPr>
          <w:del w:id="97" w:author="Каверга Александра Сергеевна" w:date="2016-10-20T17:27:00Z"/>
          <w:rFonts w:ascii="Times New Roman" w:hAnsi="Times New Roman" w:cs="Times New Roman"/>
          <w:sz w:val="24"/>
          <w:szCs w:val="24"/>
        </w:rPr>
      </w:pPr>
      <w:del w:id="98" w:author="Каверга Александра Сергеевна" w:date="2016-10-20T17:27:00Z">
        <w:r w:rsidRPr="00311B92"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pStyle w:val="ConsPlusNormal"/>
        <w:suppressAutoHyphens/>
        <w:ind w:firstLine="567"/>
        <w:jc w:val="both"/>
        <w:rPr>
          <w:del w:id="99" w:author="Каверга Александра Сергеевна" w:date="2016-10-20T17:27:00Z"/>
          <w:rFonts w:ascii="Times New Roman" w:hAnsi="Times New Roman" w:cs="Times New Roman"/>
          <w:sz w:val="24"/>
          <w:szCs w:val="24"/>
        </w:rPr>
      </w:pPr>
      <w:del w:id="100" w:author="Каверга Александра Сергеевна" w:date="2016-10-20T17:27:00Z">
        <w:r w:rsidRPr="00311B92" w:rsidDel="00D63137">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widowControl w:val="0"/>
        <w:suppressAutoHyphens/>
        <w:autoSpaceDE w:val="0"/>
        <w:autoSpaceDN w:val="0"/>
        <w:adjustRightInd w:val="0"/>
        <w:ind w:firstLine="567"/>
        <w:jc w:val="both"/>
        <w:rPr>
          <w:del w:id="101" w:author="Каверга Александра Сергеевна" w:date="2016-10-20T17:27:00Z"/>
        </w:rPr>
      </w:pPr>
      <w:del w:id="102" w:author="Каверга Александра Сергеевна" w:date="2016-10-20T17:27:00Z">
        <w:r w:rsidRPr="00311B92" w:rsidDel="00D63137">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928 570 руб. 32 коп. (девятьсот двадцать восемь тысяч пятьсот семьдесят руб. 32 коп.), в том числе НДС - 18% 141 646 руб. 32 коп. (сто сорок одна тысяча шестьсот сорок шесть руб. 32 коп.).</w:delText>
        </w:r>
      </w:del>
    </w:p>
    <w:p w:rsidR="007A68BC" w:rsidRPr="00311B92" w:rsidDel="00D63137" w:rsidRDefault="007A68BC" w:rsidP="007A68BC">
      <w:pPr>
        <w:pStyle w:val="ConsPlusNormal"/>
        <w:suppressAutoHyphens/>
        <w:ind w:firstLine="567"/>
        <w:jc w:val="both"/>
        <w:rPr>
          <w:del w:id="103" w:author="Каверга Александра Сергеевна" w:date="2016-10-20T17:27:00Z"/>
          <w:rFonts w:ascii="Times New Roman" w:hAnsi="Times New Roman" w:cs="Times New Roman"/>
          <w:sz w:val="24"/>
          <w:szCs w:val="24"/>
        </w:rPr>
      </w:pPr>
      <w:del w:id="104"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05" w:author="Каверга Александра Сергеевна" w:date="2016-10-20T17:27:00Z"/>
        </w:rPr>
      </w:pPr>
      <w:del w:id="106" w:author="Каверга Александра Сергеевна" w:date="2016-10-20T17:27:00Z">
        <w:r w:rsidRPr="00311B92" w:rsidDel="00D63137">
          <w:delText>1) Предельная свободная мощность существующих сетей ГРС «Шаховская» в точке подключения – 10 - 15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07" w:author="Каверга Александра Сергеевна" w:date="2016-10-20T17:27:00Z"/>
        </w:rPr>
      </w:pPr>
      <w:del w:id="108" w:author="Каверга Александра Сергеевна" w:date="2016-10-20T17:27:00Z">
        <w:r w:rsidRPr="00311B92" w:rsidDel="00D63137">
          <w:delText>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delText>
        </w:r>
      </w:del>
    </w:p>
    <w:p w:rsidR="007A68BC" w:rsidRPr="00311B92" w:rsidDel="00D63137" w:rsidRDefault="007A68BC" w:rsidP="007A68BC">
      <w:pPr>
        <w:widowControl w:val="0"/>
        <w:suppressAutoHyphens/>
        <w:autoSpaceDE w:val="0"/>
        <w:autoSpaceDN w:val="0"/>
        <w:adjustRightInd w:val="0"/>
        <w:ind w:firstLine="567"/>
        <w:jc w:val="both"/>
        <w:rPr>
          <w:del w:id="109" w:author="Каверга Александра Сергеевна" w:date="2016-10-20T17:27:00Z"/>
        </w:rPr>
      </w:pPr>
      <w:del w:id="110"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D63137" w:rsidRDefault="007A68BC" w:rsidP="007A68BC">
      <w:pPr>
        <w:ind w:right="-5" w:firstLine="567"/>
        <w:jc w:val="both"/>
        <w:rPr>
          <w:del w:id="111" w:author="Каверга Александра Сергеевна" w:date="2016-10-20T17:27:00Z"/>
        </w:rPr>
      </w:pPr>
      <w:del w:id="112"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113" w:author="Каверга Александра Сергеевна" w:date="2016-10-20T17:27:00Z"/>
        </w:rPr>
      </w:pPr>
      <w:del w:id="114"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18.12.2014 № 180-р и от 01.12.2015 № 146-р и на дату расчета составляет 8 469 112 руб. (восемь миллионов четыреста шестьдесят девять тысяч сто двенадцать руб.).</w:delText>
        </w:r>
      </w:del>
    </w:p>
    <w:p w:rsidR="007A68BC" w:rsidRPr="00311B92" w:rsidDel="00D63137" w:rsidRDefault="007A68BC" w:rsidP="007A68BC">
      <w:pPr>
        <w:ind w:right="-5" w:firstLine="567"/>
        <w:jc w:val="both"/>
        <w:rPr>
          <w:del w:id="115" w:author="Каверга Александра Сергеевна" w:date="2016-10-20T17:27:00Z"/>
        </w:rPr>
      </w:pPr>
      <w:del w:id="116" w:author="Каверга Александра Сергеевна" w:date="2016-10-20T17:27:00Z">
        <w:r w:rsidRPr="00311B92" w:rsidDel="00D63137">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jc w:val="both"/>
        <w:rPr>
          <w:del w:id="117" w:author="Каверга Александра Сергеевна" w:date="2016-10-20T17:27:00Z"/>
          <w:b/>
          <w:sz w:val="24"/>
          <w:szCs w:val="24"/>
        </w:rPr>
      </w:pPr>
    </w:p>
    <w:p w:rsidR="007A68BC" w:rsidRPr="00311B92" w:rsidDel="00D63137" w:rsidRDefault="007A68BC" w:rsidP="007A68BC">
      <w:pPr>
        <w:pStyle w:val="ConsPlusNormal"/>
        <w:suppressAutoHyphens/>
        <w:ind w:right="-2" w:firstLine="567"/>
        <w:jc w:val="both"/>
        <w:rPr>
          <w:del w:id="118" w:author="Каверга Александра Сергеевна" w:date="2016-10-20T17:27:00Z"/>
          <w:rFonts w:ascii="Times New Roman" w:hAnsi="Times New Roman" w:cs="Times New Roman"/>
          <w:sz w:val="24"/>
          <w:szCs w:val="24"/>
        </w:rPr>
      </w:pPr>
      <w:del w:id="119"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9</w:delText>
        </w:r>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 xml:space="preserve">Земельный участок с кадастровым номером </w:delText>
        </w:r>
        <w:r w:rsidRPr="00311B92" w:rsidDel="00D63137">
          <w:rPr>
            <w:rFonts w:ascii="Times New Roman" w:hAnsi="Times New Roman" w:cs="Times New Roman"/>
            <w:bCs/>
            <w:sz w:val="24"/>
            <w:szCs w:val="24"/>
          </w:rPr>
          <w:delText>50:06:0040205:257</w:delText>
        </w:r>
        <w:r w:rsidRPr="00311B92" w:rsidDel="00D63137">
          <w:rPr>
            <w:rFonts w:ascii="Times New Roman" w:hAnsi="Times New Roman" w:cs="Times New Roman"/>
            <w:sz w:val="24"/>
            <w:szCs w:val="24"/>
          </w:rPr>
          <w:delText xml:space="preserve"> общей площадью 20 337 (двадцать тысяч триста тридцать семь) кв.м, расположенный по адресу: Московская область, Шаховской район, с/п Степаньковское, у д. Назарьево, 136 км автодороги М-9 «Москва-Рига» (правая сторона), земельный участок расположен в юго-восточной части кадастрового квартала 50:06:0040205,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строительства объектов дорожного сервиса».</w:delText>
        </w:r>
      </w:del>
    </w:p>
    <w:p w:rsidR="007A68BC" w:rsidRPr="00311B92" w:rsidDel="00D63137" w:rsidRDefault="007A68BC" w:rsidP="007A68BC">
      <w:pPr>
        <w:pStyle w:val="ConsPlusNormal"/>
        <w:suppressAutoHyphens/>
        <w:ind w:firstLine="567"/>
        <w:jc w:val="both"/>
        <w:rPr>
          <w:del w:id="120" w:author="Каверга Александра Сергеевна" w:date="2016-10-20T17:27:00Z"/>
          <w:rFonts w:ascii="Times New Roman" w:hAnsi="Times New Roman" w:cs="Times New Roman"/>
          <w:sz w:val="24"/>
          <w:szCs w:val="24"/>
        </w:rPr>
      </w:pPr>
      <w:del w:id="121"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122" w:author="Каверга Александра Сергеевна" w:date="2016-10-20T17:27:00Z"/>
          <w:rFonts w:ascii="Times New Roman" w:hAnsi="Times New Roman" w:cs="Times New Roman"/>
          <w:sz w:val="24"/>
          <w:szCs w:val="24"/>
        </w:rPr>
      </w:pPr>
      <w:del w:id="123"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9</w:delText>
        </w:r>
        <w:r w:rsidRPr="00311B92" w:rsidDel="00D63137">
          <w:rPr>
            <w:rFonts w:ascii="Times New Roman" w:hAnsi="Times New Roman" w:cs="Times New Roman"/>
            <w:sz w:val="24"/>
            <w:szCs w:val="24"/>
          </w:rPr>
          <w:delText>: 636 726 (шестьсот тридцать шесть тысяч семьсот двадцать шесть)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24" w:author="Каверга Александра Сергеевна" w:date="2016-10-20T17:27:00Z"/>
          <w:sz w:val="24"/>
          <w:szCs w:val="24"/>
        </w:rPr>
      </w:pPr>
      <w:del w:id="125" w:author="Каверга Александра Сергеевна" w:date="2016-10-20T17:27:00Z">
        <w:r w:rsidRPr="00311B92" w:rsidDel="00D63137">
          <w:rPr>
            <w:sz w:val="24"/>
            <w:szCs w:val="24"/>
          </w:rPr>
          <w:delText>Шаг аукциона: 19 101 (девятнадцать тысяч сто один) рубль 00 копеек.</w:delText>
        </w:r>
      </w:del>
    </w:p>
    <w:p w:rsidR="007A68BC" w:rsidRPr="00311B92" w:rsidDel="00D63137" w:rsidRDefault="007A68BC" w:rsidP="007A68BC">
      <w:pPr>
        <w:pStyle w:val="5"/>
        <w:shd w:val="clear" w:color="auto" w:fill="auto"/>
        <w:spacing w:before="0" w:line="250" w:lineRule="exact"/>
        <w:ind w:firstLine="460"/>
        <w:jc w:val="both"/>
        <w:rPr>
          <w:del w:id="126" w:author="Каверга Александра Сергеевна" w:date="2016-10-20T17:27:00Z"/>
          <w:sz w:val="24"/>
          <w:szCs w:val="24"/>
        </w:rPr>
      </w:pPr>
      <w:del w:id="127" w:author="Каверга Александра Сергеевна" w:date="2016-10-20T17:27:00Z">
        <w:r w:rsidRPr="00311B92" w:rsidDel="00D63137">
          <w:rPr>
            <w:sz w:val="24"/>
            <w:szCs w:val="24"/>
          </w:rPr>
          <w:delText>Размер задатка: 636 726 (шестьсот тридцать шесть тысяч семьсот двадцать шесть)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28" w:author="Каверга Александра Сергеевна" w:date="2016-10-20T17:27:00Z"/>
          <w:sz w:val="24"/>
          <w:szCs w:val="24"/>
        </w:rPr>
      </w:pPr>
      <w:del w:id="129" w:author="Каверга Александра Сергеевна" w:date="2016-10-20T17:27:00Z">
        <w:r w:rsidRPr="00311B92"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sz w:val="24"/>
            <w:szCs w:val="24"/>
          </w:rPr>
          <w:delText>:</w:delText>
        </w:r>
      </w:del>
    </w:p>
    <w:p w:rsidR="007A68BC" w:rsidRPr="00311B92" w:rsidDel="00D63137" w:rsidRDefault="007A68BC" w:rsidP="007A68BC">
      <w:pPr>
        <w:pStyle w:val="ConsPlusNormal"/>
        <w:suppressAutoHyphens/>
        <w:ind w:firstLine="567"/>
        <w:jc w:val="both"/>
        <w:rPr>
          <w:del w:id="130" w:author="Каверга Александра Сергеевна" w:date="2016-10-20T17:27:00Z"/>
          <w:rFonts w:ascii="Times New Roman" w:hAnsi="Times New Roman" w:cs="Times New Roman"/>
          <w:sz w:val="24"/>
          <w:szCs w:val="24"/>
        </w:rPr>
      </w:pPr>
      <w:del w:id="131"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132" w:author="Каверга Александра Сергеевна" w:date="2016-10-20T17:27:00Z"/>
          <w:b/>
          <w:sz w:val="24"/>
          <w:szCs w:val="24"/>
        </w:rPr>
      </w:pPr>
      <w:del w:id="133"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134" w:author="Каверга Александра Сергеевна" w:date="2016-10-20T17:27:00Z"/>
        </w:rPr>
      </w:pPr>
      <w:del w:id="135"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pStyle w:val="ConsPlusNormal"/>
        <w:suppressAutoHyphens/>
        <w:ind w:firstLine="567"/>
        <w:jc w:val="both"/>
        <w:rPr>
          <w:del w:id="136" w:author="Каверга Александра Сергеевна" w:date="2016-10-20T17:27:00Z"/>
          <w:rFonts w:ascii="Times New Roman" w:hAnsi="Times New Roman" w:cs="Times New Roman"/>
          <w:sz w:val="24"/>
          <w:szCs w:val="24"/>
        </w:rPr>
      </w:pPr>
      <w:del w:id="137" w:author="Каверга Александра Сергеевна" w:date="2016-10-20T17:27:00Z">
        <w:r w:rsidRPr="00311B92"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ПС 110 кВ Шаховская, принадлежащей ПАО «МОЭСК». Максимальная мощность, разрешенная для технологического присоединения, составляет 150 кВт.</w:delText>
        </w:r>
      </w:del>
    </w:p>
    <w:p w:rsidR="007A68BC" w:rsidRPr="00311B92" w:rsidDel="00D63137" w:rsidRDefault="007A68BC" w:rsidP="007A68BC">
      <w:pPr>
        <w:pStyle w:val="ConsPlusNormal"/>
        <w:suppressAutoHyphens/>
        <w:ind w:firstLine="567"/>
        <w:jc w:val="both"/>
        <w:rPr>
          <w:del w:id="138" w:author="Каверга Александра Сергеевна" w:date="2016-10-20T17:27:00Z"/>
          <w:rFonts w:ascii="Times New Roman" w:hAnsi="Times New Roman" w:cs="Times New Roman"/>
          <w:sz w:val="24"/>
          <w:szCs w:val="24"/>
        </w:rPr>
      </w:pPr>
      <w:del w:id="139" w:author="Каверга Александра Сергеевна" w:date="2016-10-20T17:27:00Z">
        <w:r w:rsidRPr="00311B92" w:rsidDel="00D63137">
          <w:rPr>
            <w:rFonts w:ascii="Times New Roman" w:hAnsi="Times New Roman" w:cs="Times New Roman"/>
            <w:sz w:val="24"/>
            <w:szCs w:val="24"/>
          </w:rPr>
          <w:delText>2) Максимальная нагрузка – 150 кВт.</w:delText>
        </w:r>
      </w:del>
    </w:p>
    <w:p w:rsidR="007A68BC" w:rsidRPr="00311B92" w:rsidDel="00D63137" w:rsidRDefault="007A68BC" w:rsidP="007A68BC">
      <w:pPr>
        <w:pStyle w:val="ConsPlusNormal"/>
        <w:suppressAutoHyphens/>
        <w:ind w:firstLine="567"/>
        <w:jc w:val="both"/>
        <w:rPr>
          <w:del w:id="140" w:author="Каверга Александра Сергеевна" w:date="2016-10-20T17:27:00Z"/>
          <w:rFonts w:ascii="Times New Roman" w:hAnsi="Times New Roman" w:cs="Times New Roman"/>
          <w:sz w:val="24"/>
          <w:szCs w:val="24"/>
        </w:rPr>
      </w:pPr>
      <w:del w:id="141" w:author="Каверга Александра Сергеевна" w:date="2016-10-20T17:27:00Z">
        <w:r w:rsidRPr="00311B92"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pStyle w:val="ConsPlusNormal"/>
        <w:suppressAutoHyphens/>
        <w:ind w:firstLine="567"/>
        <w:jc w:val="both"/>
        <w:rPr>
          <w:del w:id="142" w:author="Каверга Александра Сергеевна" w:date="2016-10-20T17:27:00Z"/>
          <w:rFonts w:ascii="Times New Roman" w:hAnsi="Times New Roman" w:cs="Times New Roman"/>
          <w:sz w:val="24"/>
          <w:szCs w:val="24"/>
        </w:rPr>
      </w:pPr>
      <w:del w:id="143" w:author="Каверга Александра Сергеевна" w:date="2016-10-20T17:27:00Z">
        <w:r w:rsidRPr="00311B92" w:rsidDel="00D63137">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widowControl w:val="0"/>
        <w:suppressAutoHyphens/>
        <w:autoSpaceDE w:val="0"/>
        <w:autoSpaceDN w:val="0"/>
        <w:adjustRightInd w:val="0"/>
        <w:ind w:firstLine="567"/>
        <w:jc w:val="both"/>
        <w:rPr>
          <w:del w:id="144" w:author="Каверга Александра Сергеевна" w:date="2016-10-20T17:27:00Z"/>
        </w:rPr>
      </w:pPr>
      <w:del w:id="145" w:author="Каверга Александра Сергеевна" w:date="2016-10-20T17:27:00Z">
        <w:r w:rsidRPr="00311B92" w:rsidDel="00D63137">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928 570 руб. 32 коп. (девятьсот двадцать восемь тысяч пятьсот семьдесят руб. 32 коп.), в том числе НДС - 18% 141 646 руб. 32 коп. (сто сорок одна тысяча шестьсот сорок шесть руб. 32 коп.).</w:delText>
        </w:r>
      </w:del>
    </w:p>
    <w:p w:rsidR="007A68BC" w:rsidRPr="00311B92" w:rsidDel="00D63137" w:rsidRDefault="007A68BC" w:rsidP="007A68BC">
      <w:pPr>
        <w:pStyle w:val="ConsPlusNormal"/>
        <w:suppressAutoHyphens/>
        <w:ind w:firstLine="567"/>
        <w:jc w:val="both"/>
        <w:rPr>
          <w:del w:id="146" w:author="Каверга Александра Сергеевна" w:date="2016-10-20T17:27:00Z"/>
          <w:rFonts w:ascii="Times New Roman" w:hAnsi="Times New Roman" w:cs="Times New Roman"/>
          <w:sz w:val="24"/>
          <w:szCs w:val="24"/>
        </w:rPr>
      </w:pPr>
      <w:del w:id="147"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48" w:author="Каверга Александра Сергеевна" w:date="2016-10-20T17:27:00Z"/>
        </w:rPr>
      </w:pPr>
      <w:del w:id="149" w:author="Каверга Александра Сергеевна" w:date="2016-10-20T17:27:00Z">
        <w:r w:rsidRPr="00311B92" w:rsidDel="00D63137">
          <w:delText>1) Предельная свободная мощность существующих сетей ГРС «Львовская» в точке подключения – 10 - 15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50" w:author="Каверга Александра Сергеевна" w:date="2016-10-20T17:27:00Z"/>
        </w:rPr>
      </w:pPr>
      <w:del w:id="151" w:author="Каверга Александра Сергеевна" w:date="2016-10-20T17:27:00Z">
        <w:r w:rsidRPr="00311B92" w:rsidDel="00D63137">
          <w:delText xml:space="preserve">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w:delText>
        </w:r>
        <w:r w:rsidRPr="00311B92" w:rsidDel="00D63137">
          <w:br/>
          <w:delText>об изменении и признании утратившими силу некоторых актов Правительства Российской Федерации».</w:delText>
        </w:r>
      </w:del>
    </w:p>
    <w:p w:rsidR="007A68BC" w:rsidRPr="00311B92" w:rsidDel="00D63137" w:rsidRDefault="007A68BC" w:rsidP="007A68BC">
      <w:pPr>
        <w:widowControl w:val="0"/>
        <w:suppressAutoHyphens/>
        <w:autoSpaceDE w:val="0"/>
        <w:autoSpaceDN w:val="0"/>
        <w:adjustRightInd w:val="0"/>
        <w:ind w:firstLine="567"/>
        <w:jc w:val="both"/>
        <w:rPr>
          <w:del w:id="152" w:author="Каверга Александра Сергеевна" w:date="2016-10-20T17:27:00Z"/>
        </w:rPr>
      </w:pPr>
      <w:del w:id="153" w:author="Каверга Александра Сергеевна" w:date="2016-10-20T17:27:00Z">
        <w:r w:rsidRPr="00311B92" w:rsidDel="00D63137">
          <w:delText>3) Срок подключения объекта капитального строительства к сетям инженерно-технического обеспечения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D63137" w:rsidRDefault="007A68BC" w:rsidP="007A68BC">
      <w:pPr>
        <w:ind w:right="-5" w:firstLine="567"/>
        <w:jc w:val="both"/>
        <w:rPr>
          <w:del w:id="154" w:author="Каверга Александра Сергеевна" w:date="2016-10-20T17:27:00Z"/>
        </w:rPr>
      </w:pPr>
      <w:del w:id="155"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156" w:author="Каверга Александра Сергеевна" w:date="2016-10-20T17:27:00Z"/>
        </w:rPr>
      </w:pPr>
      <w:del w:id="157"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18.12.2014 № 180-р и от 01.12.2015 № 146-р и на дату расчета составляет 36 674 975 руб. (тридцать шесть миллионов шестьсот семьдесят четыре тысячи девятьсот семьдесят пять руб.).</w:delText>
        </w:r>
      </w:del>
    </w:p>
    <w:p w:rsidR="007A68BC" w:rsidRPr="00311B92" w:rsidDel="00D63137" w:rsidRDefault="007A68BC" w:rsidP="007A68BC">
      <w:pPr>
        <w:ind w:right="-5" w:firstLine="567"/>
        <w:jc w:val="both"/>
        <w:rPr>
          <w:del w:id="158" w:author="Каверга Александра Сергеевна" w:date="2016-10-20T17:27:00Z"/>
        </w:rPr>
      </w:pPr>
      <w:del w:id="159" w:author="Каверга Александра Сергеевна" w:date="2016-10-20T17:27:00Z">
        <w:r w:rsidRPr="00311B92" w:rsidDel="00D63137">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jc w:val="both"/>
        <w:rPr>
          <w:del w:id="160" w:author="Каверга Александра Сергеевна" w:date="2016-10-20T17:27:00Z"/>
          <w:b/>
          <w:color w:val="FF0000"/>
          <w:sz w:val="24"/>
          <w:szCs w:val="24"/>
        </w:rPr>
      </w:pPr>
    </w:p>
    <w:p w:rsidR="007A68BC" w:rsidRPr="00311B92" w:rsidDel="00D63137" w:rsidRDefault="007A68BC" w:rsidP="007A68BC">
      <w:pPr>
        <w:pStyle w:val="ConsPlusNormal"/>
        <w:suppressAutoHyphens/>
        <w:ind w:right="-2" w:firstLine="567"/>
        <w:jc w:val="both"/>
        <w:rPr>
          <w:del w:id="161" w:author="Каверга Александра Сергеевна" w:date="2016-10-20T17:27:00Z"/>
          <w:rFonts w:ascii="Times New Roman" w:hAnsi="Times New Roman" w:cs="Times New Roman"/>
          <w:bCs/>
          <w:sz w:val="24"/>
          <w:szCs w:val="24"/>
        </w:rPr>
      </w:pPr>
      <w:del w:id="162"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10</w:delText>
        </w:r>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 xml:space="preserve">Земельный участок с кадастровым номером </w:delText>
        </w:r>
        <w:r w:rsidRPr="00311B92" w:rsidDel="00D63137">
          <w:rPr>
            <w:rFonts w:ascii="Times New Roman" w:hAnsi="Times New Roman" w:cs="Times New Roman"/>
            <w:bCs/>
            <w:sz w:val="24"/>
            <w:szCs w:val="24"/>
          </w:rPr>
          <w:delText>50:25:0090301:23</w:delText>
        </w:r>
        <w:r w:rsidRPr="00311B92" w:rsidDel="00D63137">
          <w:rPr>
            <w:rFonts w:ascii="Times New Roman" w:hAnsi="Times New Roman" w:cs="Times New Roman"/>
            <w:sz w:val="24"/>
            <w:szCs w:val="24"/>
          </w:rPr>
          <w:delText xml:space="preserve"> общей площадью 1 699 996 (один миллион шестьсот девяносто девять тысяч девятьсот девяносто шесть) кв.м, расположенный по адресу: Московская область, Шатурский район, сельское поселение Дмитровское, вблизи д. Дубровка, категория земель «земли сельскохозяйственного назначения», вид разрешенного использования «хранение и переработка сельскохозяйственной продукции».</w:delText>
        </w:r>
      </w:del>
    </w:p>
    <w:p w:rsidR="007A68BC" w:rsidRPr="00311B92" w:rsidDel="00D63137" w:rsidRDefault="007A68BC" w:rsidP="007A68BC">
      <w:pPr>
        <w:pStyle w:val="ConsPlusNormal"/>
        <w:suppressAutoHyphens/>
        <w:ind w:right="-2" w:firstLine="567"/>
        <w:jc w:val="both"/>
        <w:rPr>
          <w:del w:id="163" w:author="Каверга Александра Сергеевна" w:date="2016-10-20T17:27:00Z"/>
          <w:rFonts w:ascii="Times New Roman" w:hAnsi="Times New Roman" w:cs="Times New Roman"/>
          <w:bCs/>
          <w:sz w:val="24"/>
          <w:szCs w:val="24"/>
        </w:rPr>
      </w:pPr>
      <w:del w:id="164"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165" w:author="Каверга Александра Сергеевна" w:date="2016-10-20T17:27:00Z"/>
          <w:rFonts w:ascii="Times New Roman" w:hAnsi="Times New Roman" w:cs="Times New Roman"/>
          <w:sz w:val="24"/>
          <w:szCs w:val="24"/>
        </w:rPr>
      </w:pPr>
      <w:del w:id="166"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10</w:delText>
        </w:r>
        <w:r w:rsidRPr="00311B92" w:rsidDel="00D63137">
          <w:rPr>
            <w:rFonts w:ascii="Times New Roman" w:hAnsi="Times New Roman" w:cs="Times New Roman"/>
            <w:sz w:val="24"/>
            <w:szCs w:val="24"/>
          </w:rPr>
          <w:delText xml:space="preserve">: 2 668 569 (два миллиона шестьсот шестьдесят восемь тысяч пятьсот шестьдесят девять) рублей 00 копеек. </w:delText>
        </w:r>
      </w:del>
    </w:p>
    <w:p w:rsidR="007A68BC" w:rsidRPr="00311B92" w:rsidDel="00D63137" w:rsidRDefault="007A68BC" w:rsidP="007A68BC">
      <w:pPr>
        <w:pStyle w:val="5"/>
        <w:shd w:val="clear" w:color="auto" w:fill="auto"/>
        <w:spacing w:before="0" w:line="250" w:lineRule="exact"/>
        <w:ind w:firstLine="460"/>
        <w:jc w:val="both"/>
        <w:rPr>
          <w:del w:id="167" w:author="Каверга Александра Сергеевна" w:date="2016-10-20T17:27:00Z"/>
          <w:sz w:val="24"/>
          <w:szCs w:val="24"/>
        </w:rPr>
      </w:pPr>
      <w:del w:id="168" w:author="Каверга Александра Сергеевна" w:date="2016-10-20T17:27:00Z">
        <w:r w:rsidRPr="00311B92" w:rsidDel="00D63137">
          <w:rPr>
            <w:sz w:val="24"/>
            <w:szCs w:val="24"/>
          </w:rPr>
          <w:delText>Шаг аукциона: 80 057 (восемьдесят тысяч пятьдесят семь)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69" w:author="Каверга Александра Сергеевна" w:date="2016-10-20T17:27:00Z"/>
          <w:sz w:val="24"/>
          <w:szCs w:val="24"/>
        </w:rPr>
      </w:pPr>
      <w:del w:id="170" w:author="Каверга Александра Сергеевна" w:date="2016-10-20T17:27:00Z">
        <w:r w:rsidRPr="00311B92" w:rsidDel="00D63137">
          <w:rPr>
            <w:sz w:val="24"/>
            <w:szCs w:val="24"/>
          </w:rPr>
          <w:delText>Размер задатка: 2 668 569 (два миллиона шестьсот шестьдесят восемь тысяч пятьсот шестьдесят девять)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71" w:author="Каверга Александра Сергеевна" w:date="2016-10-20T17:27:00Z"/>
          <w:sz w:val="24"/>
          <w:szCs w:val="24"/>
        </w:rPr>
      </w:pPr>
      <w:del w:id="172" w:author="Каверга Александра Сергеевна" w:date="2016-10-20T17:27:00Z">
        <w:r w:rsidRPr="00311B92"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sz w:val="24"/>
            <w:szCs w:val="24"/>
          </w:rPr>
          <w:delText>:</w:delText>
        </w:r>
      </w:del>
    </w:p>
    <w:p w:rsidR="007A68BC" w:rsidRPr="00311B92" w:rsidDel="00D63137" w:rsidRDefault="007A68BC" w:rsidP="007A68BC">
      <w:pPr>
        <w:pStyle w:val="ConsPlusNormal"/>
        <w:suppressAutoHyphens/>
        <w:ind w:firstLine="567"/>
        <w:jc w:val="both"/>
        <w:rPr>
          <w:del w:id="173" w:author="Каверга Александра Сергеевна" w:date="2016-10-20T17:27:00Z"/>
          <w:rFonts w:ascii="Times New Roman" w:hAnsi="Times New Roman" w:cs="Times New Roman"/>
          <w:sz w:val="24"/>
          <w:szCs w:val="24"/>
        </w:rPr>
      </w:pPr>
      <w:del w:id="174"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нежилых зданий – 3 этажа, процент застройки земельного участка – 45.</w:delText>
        </w:r>
      </w:del>
    </w:p>
    <w:p w:rsidR="007A68BC" w:rsidRPr="00311B92" w:rsidDel="00D63137" w:rsidRDefault="007A68BC" w:rsidP="007A68BC">
      <w:pPr>
        <w:pStyle w:val="5"/>
        <w:shd w:val="clear" w:color="auto" w:fill="auto"/>
        <w:spacing w:before="0" w:line="250" w:lineRule="exact"/>
        <w:ind w:firstLine="460"/>
        <w:jc w:val="both"/>
        <w:rPr>
          <w:del w:id="175" w:author="Каверга Александра Сергеевна" w:date="2016-10-20T17:27:00Z"/>
          <w:b/>
          <w:sz w:val="24"/>
          <w:szCs w:val="24"/>
        </w:rPr>
      </w:pPr>
      <w:del w:id="176"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pStyle w:val="ConsPlusNormal"/>
        <w:suppressAutoHyphens/>
        <w:ind w:firstLine="567"/>
        <w:jc w:val="both"/>
        <w:rPr>
          <w:del w:id="177" w:author="Каверга Александра Сергеевна" w:date="2016-10-20T17:27:00Z"/>
          <w:rFonts w:ascii="Times New Roman" w:hAnsi="Times New Roman" w:cs="Times New Roman"/>
          <w:sz w:val="24"/>
          <w:szCs w:val="24"/>
        </w:rPr>
      </w:pPr>
      <w:del w:id="178" w:author="Каверга Александра Сергеевна" w:date="2016-10-20T17:27:00Z">
        <w:r w:rsidRPr="00311B92" w:rsidDel="00D63137">
          <w:rPr>
            <w:rFonts w:ascii="Times New Roman" w:hAnsi="Times New Roman" w:cs="Times New Roman"/>
            <w:sz w:val="24"/>
            <w:szCs w:val="24"/>
          </w:rPr>
          <w:delText>Параметры разрешенного строительства объектов капитального строительства: максимально допустимая этажность нежилых зданий – 3 этажа, процент застройки земельного участка – 45.</w:delText>
        </w:r>
      </w:del>
    </w:p>
    <w:p w:rsidR="007A68BC" w:rsidRPr="00311B92" w:rsidDel="00D63137" w:rsidRDefault="007A68BC" w:rsidP="007A68BC">
      <w:pPr>
        <w:widowControl w:val="0"/>
        <w:suppressAutoHyphens/>
        <w:autoSpaceDE w:val="0"/>
        <w:autoSpaceDN w:val="0"/>
        <w:adjustRightInd w:val="0"/>
        <w:ind w:firstLine="567"/>
        <w:jc w:val="both"/>
        <w:rPr>
          <w:del w:id="179" w:author="Каверга Александра Сергеевна" w:date="2016-10-20T17:27:00Z"/>
        </w:rPr>
      </w:pPr>
      <w:del w:id="180"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pStyle w:val="ConsPlusNormal"/>
        <w:suppressAutoHyphens/>
        <w:ind w:firstLine="567"/>
        <w:jc w:val="both"/>
        <w:rPr>
          <w:del w:id="181" w:author="Каверга Александра Сергеевна" w:date="2016-10-20T17:27:00Z"/>
          <w:rFonts w:ascii="Times New Roman" w:hAnsi="Times New Roman" w:cs="Times New Roman"/>
          <w:sz w:val="24"/>
          <w:szCs w:val="24"/>
        </w:rPr>
      </w:pPr>
      <w:del w:id="182" w:author="Каверга Александра Сергеевна" w:date="2016-10-20T17:27:00Z">
        <w:r w:rsidRPr="00311B92"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ПС 35 кВ Коробово, принадлежащей ПАО «МОЭСК». Максимальная мощность, разрешенная для технологического присоединения, составляет 150 кВт.</w:delText>
        </w:r>
      </w:del>
    </w:p>
    <w:p w:rsidR="007A68BC" w:rsidRPr="00311B92" w:rsidDel="00D63137" w:rsidRDefault="007A68BC" w:rsidP="007A68BC">
      <w:pPr>
        <w:pStyle w:val="ConsPlusNormal"/>
        <w:suppressAutoHyphens/>
        <w:ind w:firstLine="567"/>
        <w:jc w:val="both"/>
        <w:rPr>
          <w:del w:id="183" w:author="Каверга Александра Сергеевна" w:date="2016-10-20T17:27:00Z"/>
          <w:rFonts w:ascii="Times New Roman" w:hAnsi="Times New Roman" w:cs="Times New Roman"/>
          <w:sz w:val="24"/>
          <w:szCs w:val="24"/>
        </w:rPr>
      </w:pPr>
      <w:del w:id="184" w:author="Каверга Александра Сергеевна" w:date="2016-10-20T17:27:00Z">
        <w:r w:rsidRPr="00311B92" w:rsidDel="00D63137">
          <w:rPr>
            <w:rFonts w:ascii="Times New Roman" w:hAnsi="Times New Roman" w:cs="Times New Roman"/>
            <w:sz w:val="24"/>
            <w:szCs w:val="24"/>
          </w:rPr>
          <w:delText>2) Максимальная нагрузка – 150 кВт.</w:delText>
        </w:r>
      </w:del>
    </w:p>
    <w:p w:rsidR="007A68BC" w:rsidRPr="00311B92" w:rsidDel="00D63137" w:rsidRDefault="007A68BC" w:rsidP="007A68BC">
      <w:pPr>
        <w:pStyle w:val="ConsPlusNormal"/>
        <w:suppressAutoHyphens/>
        <w:ind w:firstLine="567"/>
        <w:jc w:val="both"/>
        <w:rPr>
          <w:del w:id="185" w:author="Каверга Александра Сергеевна" w:date="2016-10-20T17:27:00Z"/>
          <w:rFonts w:ascii="Times New Roman" w:hAnsi="Times New Roman" w:cs="Times New Roman"/>
          <w:sz w:val="24"/>
          <w:szCs w:val="24"/>
        </w:rPr>
      </w:pPr>
      <w:del w:id="186" w:author="Каверга Александра Сергеевна" w:date="2016-10-20T17:27:00Z">
        <w:r w:rsidRPr="00311B92"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pStyle w:val="ConsPlusNormal"/>
        <w:suppressAutoHyphens/>
        <w:ind w:firstLine="567"/>
        <w:jc w:val="both"/>
        <w:rPr>
          <w:del w:id="187" w:author="Каверга Александра Сергеевна" w:date="2016-10-20T17:27:00Z"/>
          <w:rFonts w:ascii="Times New Roman" w:hAnsi="Times New Roman" w:cs="Times New Roman"/>
          <w:sz w:val="24"/>
          <w:szCs w:val="24"/>
        </w:rPr>
      </w:pPr>
      <w:del w:id="188" w:author="Каверга Александра Сергеевна" w:date="2016-10-20T17:27:00Z">
        <w:r w:rsidRPr="00311B92" w:rsidDel="00D63137">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widowControl w:val="0"/>
        <w:suppressAutoHyphens/>
        <w:autoSpaceDE w:val="0"/>
        <w:autoSpaceDN w:val="0"/>
        <w:adjustRightInd w:val="0"/>
        <w:ind w:firstLine="567"/>
        <w:jc w:val="both"/>
        <w:rPr>
          <w:del w:id="189" w:author="Каверга Александра Сергеевна" w:date="2016-10-20T17:27:00Z"/>
        </w:rPr>
      </w:pPr>
      <w:del w:id="190" w:author="Каверга Александра Сергеевна" w:date="2016-10-20T17:27:00Z">
        <w:r w:rsidRPr="00311B92" w:rsidDel="00D63137">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4 173 842 руб. 10 коп. (четыре миллиона сто семьдесят три тысячи восемьсот сорок два руб. 10 коп.), в том числе НДС - 18% 636 687 руб. 78 коп. (шестьсот тридцать шесть тысяч шестьсот восемьдесят семь руб. 78 коп.).</w:delText>
        </w:r>
      </w:del>
    </w:p>
    <w:p w:rsidR="007A68BC" w:rsidRPr="00311B92" w:rsidDel="00D63137" w:rsidRDefault="007A68BC" w:rsidP="007A68BC">
      <w:pPr>
        <w:pStyle w:val="ConsPlusNormal"/>
        <w:suppressAutoHyphens/>
        <w:ind w:firstLine="567"/>
        <w:jc w:val="both"/>
        <w:rPr>
          <w:del w:id="191" w:author="Каверга Александра Сергеевна" w:date="2016-10-20T17:27:00Z"/>
          <w:rFonts w:ascii="Times New Roman" w:hAnsi="Times New Roman" w:cs="Times New Roman"/>
          <w:sz w:val="24"/>
          <w:szCs w:val="24"/>
        </w:rPr>
      </w:pPr>
      <w:del w:id="192"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93" w:author="Каверга Александра Сергеевна" w:date="2016-10-20T17:27:00Z"/>
        </w:rPr>
      </w:pPr>
      <w:del w:id="194" w:author="Каверга Александра Сергеевна" w:date="2016-10-20T17:27:00Z">
        <w:r w:rsidRPr="00311B92" w:rsidDel="00D63137">
          <w:delText>1) Предельная свободная мощность существующих сетей ГРС «Середняково»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95" w:author="Каверга Александра Сергеевна" w:date="2016-10-20T17:27:00Z"/>
        </w:rPr>
      </w:pPr>
      <w:del w:id="196"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97" w:author="Каверга Александра Сергеевна" w:date="2016-10-20T17:27:00Z"/>
        </w:rPr>
      </w:pPr>
      <w:del w:id="198"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199" w:author="Каверга Александра Сергеевна" w:date="2016-10-20T17:27:00Z"/>
        </w:rPr>
      </w:pPr>
      <w:del w:id="200"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вышеуказанные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201" w:author="Каверга Александра Сергеевна" w:date="2016-10-20T17:27:00Z"/>
        </w:rPr>
      </w:pPr>
      <w:del w:id="202"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308 775 руб. 56 коп. (триста восемь тысяч семьсот семьдесят пять руб. 56 коп.), с учетом НДС - 18% 47 101 руб. 36 руб. (сорок семь тысяч сто один руб. 36 коп.).</w:delText>
        </w:r>
      </w:del>
    </w:p>
    <w:p w:rsidR="007A68BC" w:rsidRPr="00311B92" w:rsidDel="00D63137" w:rsidRDefault="007A68BC" w:rsidP="007A68BC">
      <w:pPr>
        <w:pStyle w:val="ConsPlusNormal"/>
        <w:suppressAutoHyphens/>
        <w:ind w:firstLine="567"/>
        <w:jc w:val="both"/>
        <w:rPr>
          <w:del w:id="203" w:author="Каверга Александра Сергеевна" w:date="2016-10-20T17:27:00Z"/>
          <w:rFonts w:ascii="Times New Roman" w:hAnsi="Times New Roman" w:cs="Times New Roman"/>
          <w:sz w:val="24"/>
          <w:szCs w:val="24"/>
        </w:rPr>
      </w:pPr>
      <w:del w:id="204"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jc w:val="both"/>
        <w:rPr>
          <w:del w:id="205" w:author="Каверга Александра Сергеевна" w:date="2016-10-20T17:27:00Z"/>
          <w:b/>
          <w:color w:val="FF0000"/>
          <w:sz w:val="24"/>
          <w:szCs w:val="24"/>
        </w:rPr>
      </w:pPr>
    </w:p>
    <w:p w:rsidR="007A68BC" w:rsidRPr="00311B92" w:rsidDel="00D63137" w:rsidRDefault="007A68BC" w:rsidP="007A68BC">
      <w:pPr>
        <w:pStyle w:val="ConsPlusNormal"/>
        <w:suppressAutoHyphens/>
        <w:ind w:right="-2" w:firstLine="567"/>
        <w:jc w:val="both"/>
        <w:rPr>
          <w:del w:id="206" w:author="Каверга Александра Сергеевна" w:date="2016-10-20T17:27:00Z"/>
          <w:rFonts w:ascii="Times New Roman" w:hAnsi="Times New Roman" w:cs="Times New Roman"/>
          <w:bCs/>
          <w:sz w:val="24"/>
          <w:szCs w:val="24"/>
        </w:rPr>
      </w:pPr>
      <w:del w:id="207"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11</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50:30:0030306:1770</w:delText>
        </w:r>
        <w:r w:rsidRPr="00311B92" w:rsidDel="00D63137">
          <w:rPr>
            <w:rFonts w:ascii="Times New Roman" w:hAnsi="Times New Roman" w:cs="Times New Roman"/>
            <w:sz w:val="24"/>
            <w:szCs w:val="24"/>
          </w:rPr>
          <w:delText xml:space="preserve"> общей площадью 1 600 (одна тысяча шестьсот) кв.м, расположенный по адресу: Московская область, Егорьевский район, сельское поселение Саввинское, д. Большое Гридино, земельный участок расположен в центральной части кадастрового квартала К№ 50:30:0030306, категория земель «земли населённых пунктов», вид разрешенного использования «здравоохранение».</w:delText>
        </w:r>
      </w:del>
    </w:p>
    <w:p w:rsidR="007A68BC" w:rsidRPr="00311B92" w:rsidDel="00D63137" w:rsidRDefault="007A68BC" w:rsidP="007A68BC">
      <w:pPr>
        <w:pStyle w:val="ConsPlusNormal"/>
        <w:suppressAutoHyphens/>
        <w:ind w:firstLine="567"/>
        <w:jc w:val="both"/>
        <w:rPr>
          <w:del w:id="208" w:author="Каверга Александра Сергеевна" w:date="2016-10-20T17:27:00Z"/>
          <w:rFonts w:ascii="Times New Roman" w:hAnsi="Times New Roman" w:cs="Times New Roman"/>
          <w:sz w:val="24"/>
          <w:szCs w:val="24"/>
        </w:rPr>
      </w:pPr>
      <w:del w:id="209" w:author="Каверга Александра Сергеевна" w:date="2016-10-20T17:27:00Z">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210" w:author="Каверга Александра Сергеевна" w:date="2016-10-20T17:27:00Z"/>
          <w:rFonts w:ascii="Times New Roman" w:hAnsi="Times New Roman" w:cs="Times New Roman"/>
          <w:sz w:val="24"/>
          <w:szCs w:val="24"/>
        </w:rPr>
      </w:pPr>
      <w:del w:id="211"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11</w:delText>
        </w:r>
        <w:r w:rsidRPr="00311B92" w:rsidDel="00D63137">
          <w:rPr>
            <w:rFonts w:ascii="Times New Roman" w:hAnsi="Times New Roman" w:cs="Times New Roman"/>
            <w:sz w:val="24"/>
            <w:szCs w:val="24"/>
          </w:rPr>
          <w:delText>: 94 144 (девяносто четыре тысячи сто сорок четыре) рубля 00 копеек.</w:delText>
        </w:r>
      </w:del>
    </w:p>
    <w:p w:rsidR="007A68BC" w:rsidRPr="00311B92" w:rsidDel="00D63137" w:rsidRDefault="007A68BC" w:rsidP="007A68BC">
      <w:pPr>
        <w:pStyle w:val="ConsPlusNormal"/>
        <w:suppressAutoHyphens/>
        <w:ind w:right="-2" w:firstLine="567"/>
        <w:jc w:val="both"/>
        <w:rPr>
          <w:del w:id="212" w:author="Каверга Александра Сергеевна" w:date="2016-10-20T17:27:00Z"/>
          <w:rFonts w:ascii="Times New Roman" w:hAnsi="Times New Roman" w:cs="Times New Roman"/>
          <w:sz w:val="24"/>
          <w:szCs w:val="24"/>
        </w:rPr>
      </w:pPr>
      <w:del w:id="213" w:author="Каверга Александра Сергеевна" w:date="2016-10-20T17:27:00Z">
        <w:r w:rsidRPr="00311B92" w:rsidDel="00D63137">
          <w:rPr>
            <w:rFonts w:ascii="Times New Roman" w:hAnsi="Times New Roman" w:cs="Times New Roman"/>
            <w:sz w:val="24"/>
            <w:szCs w:val="24"/>
          </w:rPr>
          <w:delText>Шаг аукциона: 2 824 (две тысячи восемьсот двадцать четыре) рубля 00 копеек.</w:delText>
        </w:r>
      </w:del>
    </w:p>
    <w:p w:rsidR="007A68BC" w:rsidRPr="00311B92" w:rsidDel="00D63137" w:rsidRDefault="007A68BC" w:rsidP="007A68BC">
      <w:pPr>
        <w:pStyle w:val="ConsPlusNormal"/>
        <w:suppressAutoHyphens/>
        <w:ind w:right="-2" w:firstLine="567"/>
        <w:jc w:val="both"/>
        <w:rPr>
          <w:del w:id="214" w:author="Каверга Александра Сергеевна" w:date="2016-10-20T17:27:00Z"/>
          <w:rFonts w:ascii="Times New Roman" w:hAnsi="Times New Roman" w:cs="Times New Roman"/>
          <w:sz w:val="24"/>
          <w:szCs w:val="24"/>
        </w:rPr>
      </w:pPr>
      <w:del w:id="215" w:author="Каверга Александра Сергеевна" w:date="2016-10-20T17:27:00Z">
        <w:r w:rsidRPr="00311B92" w:rsidDel="00D63137">
          <w:rPr>
            <w:rFonts w:ascii="Times New Roman" w:hAnsi="Times New Roman" w:cs="Times New Roman"/>
            <w:sz w:val="24"/>
            <w:szCs w:val="24"/>
          </w:rPr>
          <w:delText>Размер задатка: 94 144 (девяносто четыре тысячи сто сорок четыре) рубля 00 копеек.</w:delText>
        </w:r>
      </w:del>
    </w:p>
    <w:p w:rsidR="007A68BC" w:rsidRPr="00311B92" w:rsidDel="00D63137" w:rsidRDefault="007A68BC" w:rsidP="007A68BC">
      <w:pPr>
        <w:pStyle w:val="ConsPlusNormal"/>
        <w:suppressAutoHyphens/>
        <w:ind w:right="-2" w:firstLine="567"/>
        <w:jc w:val="both"/>
        <w:rPr>
          <w:del w:id="216" w:author="Каверга Александра Сергеевна" w:date="2016-10-20T17:27:00Z"/>
          <w:rFonts w:ascii="Times New Roman" w:hAnsi="Times New Roman" w:cs="Times New Roman"/>
          <w:sz w:val="24"/>
          <w:szCs w:val="24"/>
        </w:rPr>
      </w:pPr>
      <w:del w:id="217"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w:delText>
        </w:r>
      </w:del>
    </w:p>
    <w:p w:rsidR="007A68BC" w:rsidRPr="00311B92" w:rsidDel="00D63137" w:rsidRDefault="007A68BC" w:rsidP="007A68BC">
      <w:pPr>
        <w:pStyle w:val="ConsPlusNormal"/>
        <w:suppressAutoHyphens/>
        <w:ind w:right="-2" w:firstLine="567"/>
        <w:jc w:val="both"/>
        <w:rPr>
          <w:del w:id="218" w:author="Каверга Александра Сергеевна" w:date="2016-10-20T17:27:00Z"/>
          <w:rFonts w:ascii="Times New Roman" w:hAnsi="Times New Roman" w:cs="Times New Roman"/>
          <w:sz w:val="24"/>
          <w:szCs w:val="24"/>
        </w:rPr>
      </w:pPr>
      <w:del w:id="219"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60.</w:delText>
        </w:r>
      </w:del>
    </w:p>
    <w:p w:rsidR="007A68BC" w:rsidRPr="00311B92" w:rsidDel="00D63137" w:rsidRDefault="007A68BC" w:rsidP="007A68BC">
      <w:pPr>
        <w:pStyle w:val="5"/>
        <w:shd w:val="clear" w:color="auto" w:fill="auto"/>
        <w:spacing w:before="0" w:line="250" w:lineRule="exact"/>
        <w:ind w:firstLine="460"/>
        <w:jc w:val="both"/>
        <w:rPr>
          <w:del w:id="220" w:author="Каверга Александра Сергеевна" w:date="2016-10-20T17:27:00Z"/>
          <w:b/>
          <w:sz w:val="24"/>
          <w:szCs w:val="24"/>
        </w:rPr>
      </w:pPr>
      <w:del w:id="221"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222" w:author="Каверга Александра Сергеевна" w:date="2016-10-20T17:27:00Z"/>
        </w:rPr>
      </w:pPr>
      <w:del w:id="223"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pStyle w:val="ConsPlusNormal"/>
        <w:suppressAutoHyphens/>
        <w:ind w:firstLine="567"/>
        <w:jc w:val="both"/>
        <w:rPr>
          <w:del w:id="224" w:author="Каверга Александра Сергеевна" w:date="2016-10-20T17:27:00Z"/>
          <w:rFonts w:ascii="Times New Roman" w:hAnsi="Times New Roman" w:cs="Times New Roman"/>
          <w:sz w:val="24"/>
          <w:szCs w:val="24"/>
        </w:rPr>
      </w:pPr>
      <w:del w:id="225" w:author="Каверга Александра Сергеевна" w:date="2016-10-20T17:27:00Z">
        <w:r w:rsidRPr="00311B92"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ПС 35 кВ Гридино, принадлежащей ПАО «МОЭСК». Максимальная мощность, разрешенная для технологического присоединения, составляет 100 кВт.</w:delText>
        </w:r>
      </w:del>
    </w:p>
    <w:p w:rsidR="007A68BC" w:rsidRPr="00311B92" w:rsidDel="00D63137" w:rsidRDefault="007A68BC" w:rsidP="007A68BC">
      <w:pPr>
        <w:pStyle w:val="ConsPlusNormal"/>
        <w:suppressAutoHyphens/>
        <w:ind w:firstLine="567"/>
        <w:jc w:val="both"/>
        <w:rPr>
          <w:del w:id="226" w:author="Каверга Александра Сергеевна" w:date="2016-10-20T17:27:00Z"/>
          <w:rFonts w:ascii="Times New Roman" w:hAnsi="Times New Roman" w:cs="Times New Roman"/>
          <w:sz w:val="24"/>
          <w:szCs w:val="24"/>
        </w:rPr>
      </w:pPr>
      <w:del w:id="227" w:author="Каверга Александра Сергеевна" w:date="2016-10-20T17:27:00Z">
        <w:r w:rsidRPr="00311B92" w:rsidDel="00D63137">
          <w:rPr>
            <w:rFonts w:ascii="Times New Roman" w:hAnsi="Times New Roman" w:cs="Times New Roman"/>
            <w:sz w:val="24"/>
            <w:szCs w:val="24"/>
          </w:rPr>
          <w:delText>2) Максимальная нагрузка – 100 кВт.</w:delText>
        </w:r>
      </w:del>
    </w:p>
    <w:p w:rsidR="007A68BC" w:rsidRPr="00311B92" w:rsidDel="00D63137" w:rsidRDefault="007A68BC" w:rsidP="007A68BC">
      <w:pPr>
        <w:pStyle w:val="ConsPlusNormal"/>
        <w:suppressAutoHyphens/>
        <w:ind w:firstLine="567"/>
        <w:jc w:val="both"/>
        <w:rPr>
          <w:del w:id="228" w:author="Каверга Александра Сергеевна" w:date="2016-10-20T17:27:00Z"/>
          <w:rFonts w:ascii="Times New Roman" w:hAnsi="Times New Roman" w:cs="Times New Roman"/>
          <w:sz w:val="24"/>
          <w:szCs w:val="24"/>
        </w:rPr>
      </w:pPr>
      <w:del w:id="229" w:author="Каверга Александра Сергеевна" w:date="2016-10-20T17:27:00Z">
        <w:r w:rsidRPr="00311B92"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pStyle w:val="ConsPlusNormal"/>
        <w:suppressAutoHyphens/>
        <w:ind w:firstLine="567"/>
        <w:jc w:val="both"/>
        <w:rPr>
          <w:del w:id="230" w:author="Каверга Александра Сергеевна" w:date="2016-10-20T17:27:00Z"/>
          <w:rFonts w:ascii="Times New Roman" w:hAnsi="Times New Roman" w:cs="Times New Roman"/>
          <w:sz w:val="24"/>
          <w:szCs w:val="24"/>
        </w:rPr>
      </w:pPr>
      <w:del w:id="231" w:author="Каверга Александра Сергеевна" w:date="2016-10-20T17:27:00Z">
        <w:r w:rsidRPr="00311B92" w:rsidDel="00D63137">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D63137" w:rsidRDefault="007A68BC" w:rsidP="007A68BC">
      <w:pPr>
        <w:widowControl w:val="0"/>
        <w:suppressAutoHyphens/>
        <w:autoSpaceDE w:val="0"/>
        <w:autoSpaceDN w:val="0"/>
        <w:adjustRightInd w:val="0"/>
        <w:ind w:firstLine="567"/>
        <w:jc w:val="both"/>
        <w:rPr>
          <w:del w:id="232" w:author="Каверга Александра Сергеевна" w:date="2016-10-20T17:27:00Z"/>
        </w:rPr>
      </w:pPr>
      <w:del w:id="233" w:author="Каверга Александра Сергеевна" w:date="2016-10-20T17:27:00Z">
        <w:r w:rsidRPr="00311B92" w:rsidDel="00D63137">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371 269 руб. 20 коп. (триста семьдесят одна тысяча двести шестьдесят девять руб. 20 коп.), в том числе НДС - 18% 56 634 руб. 28 коп. (пятьдесят шесть тысяч шестьсот тридцать четыре руб. 28 коп.).</w:delText>
        </w:r>
      </w:del>
    </w:p>
    <w:p w:rsidR="007A68BC" w:rsidRPr="00311B92" w:rsidDel="00D63137" w:rsidRDefault="007A68BC" w:rsidP="007A68BC">
      <w:pPr>
        <w:pStyle w:val="ConsPlusNormal"/>
        <w:suppressAutoHyphens/>
        <w:ind w:firstLine="567"/>
        <w:jc w:val="both"/>
        <w:rPr>
          <w:del w:id="234" w:author="Каверга Александра Сергеевна" w:date="2016-10-20T17:27:00Z"/>
          <w:rFonts w:ascii="Times New Roman" w:hAnsi="Times New Roman" w:cs="Times New Roman"/>
          <w:sz w:val="24"/>
          <w:szCs w:val="24"/>
        </w:rPr>
      </w:pPr>
      <w:del w:id="235"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236" w:author="Каверга Александра Сергеевна" w:date="2016-10-20T17:27:00Z"/>
        </w:rPr>
      </w:pPr>
      <w:del w:id="237" w:author="Каверга Александра Сергеевна" w:date="2016-10-20T17:27:00Z">
        <w:r w:rsidRPr="00311B92" w:rsidDel="00D63137">
          <w:delText>1) Предельная свободная мощность существующих сетей ГРС «Егорьевск»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38" w:author="Каверга Александра Сергеевна" w:date="2016-10-20T17:27:00Z"/>
        </w:rPr>
      </w:pPr>
      <w:del w:id="239"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40" w:author="Каверга Александра Сергеевна" w:date="2016-10-20T17:27:00Z"/>
        </w:rPr>
      </w:pPr>
      <w:del w:id="241" w:author="Каверга Александра Сергеевна" w:date="2016-10-20T17:27:00Z">
        <w:r w:rsidRPr="00311B92" w:rsidDel="00D63137">
          <w:delText>3) Срок подключения объекта капитального строительства к сетям газоснабжения - 3 года с даты заключения договора о подключении.</w:delText>
        </w:r>
      </w:del>
    </w:p>
    <w:p w:rsidR="007A68BC" w:rsidRPr="00311B92" w:rsidDel="00D63137" w:rsidRDefault="007A68BC" w:rsidP="007A68BC">
      <w:pPr>
        <w:ind w:right="-5" w:firstLine="567"/>
        <w:jc w:val="both"/>
        <w:rPr>
          <w:del w:id="242" w:author="Каверга Александра Сергеевна" w:date="2016-10-20T17:27:00Z"/>
        </w:rPr>
      </w:pPr>
      <w:del w:id="243"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244" w:author="Каверга Александра Сергеевна" w:date="2016-10-20T17:27:00Z"/>
        </w:rPr>
      </w:pPr>
      <w:del w:id="245"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57 297 руб. 90 коп. (пятьдесят семь тысяч двести девяносто семь руб. 90 коп.), в том числе НДС - 18% 8 740 руб. 36 коп. (восемь тысяч семьсот сорок руб. 36 коп.).</w:delText>
        </w:r>
      </w:del>
    </w:p>
    <w:p w:rsidR="007A68BC" w:rsidRPr="00311B92" w:rsidDel="00D63137" w:rsidRDefault="007A68BC" w:rsidP="007A68BC">
      <w:pPr>
        <w:ind w:right="-5" w:firstLine="567"/>
        <w:jc w:val="both"/>
        <w:rPr>
          <w:del w:id="246" w:author="Каверга Александра Сергеевна" w:date="2016-10-20T17:27:00Z"/>
        </w:rPr>
      </w:pPr>
      <w:del w:id="247"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теплоснабжения:</w:delText>
        </w:r>
      </w:del>
    </w:p>
    <w:p w:rsidR="007A68BC" w:rsidRPr="00311B92" w:rsidDel="00D63137" w:rsidRDefault="007A68BC" w:rsidP="007A68BC">
      <w:pPr>
        <w:ind w:right="-5" w:firstLine="567"/>
        <w:jc w:val="both"/>
        <w:rPr>
          <w:del w:id="248" w:author="Каверга Александра Сергеевна" w:date="2016-10-20T17:27:00Z"/>
        </w:rPr>
      </w:pPr>
      <w:del w:id="249" w:author="Каверга Александра Сергеевна" w:date="2016-10-20T17:27:00Z">
        <w:r w:rsidRPr="00311B92" w:rsidDel="00D63137">
          <w:delText>1) Предельная свободная мощность существующих сетей МУП КХ «Егорьевские инженерные сети» – 0,07 Гкал/час.</w:delText>
        </w:r>
      </w:del>
    </w:p>
    <w:p w:rsidR="007A68BC" w:rsidRPr="00311B92" w:rsidDel="00D63137" w:rsidRDefault="007A68BC" w:rsidP="007A68BC">
      <w:pPr>
        <w:ind w:right="-5" w:firstLine="567"/>
        <w:jc w:val="both"/>
        <w:rPr>
          <w:del w:id="250" w:author="Каверга Александра Сергеевна" w:date="2016-10-20T17:27:00Z"/>
        </w:rPr>
      </w:pPr>
      <w:del w:id="251" w:author="Каверга Александра Сергеевна" w:date="2016-10-20T17:27:00Z">
        <w:r w:rsidRPr="00311B92" w:rsidDel="00D63137">
          <w:delText>2) Максимальная нагрузка – определяется на стадии проектных работ.</w:delText>
        </w:r>
      </w:del>
    </w:p>
    <w:p w:rsidR="007A68BC" w:rsidRPr="00311B92" w:rsidDel="00D63137" w:rsidRDefault="007A68BC" w:rsidP="007A68BC">
      <w:pPr>
        <w:ind w:right="-5" w:firstLine="567"/>
        <w:jc w:val="both"/>
        <w:rPr>
          <w:del w:id="252" w:author="Каверга Александра Сергеевна" w:date="2016-10-20T17:27:00Z"/>
        </w:rPr>
      </w:pPr>
      <w:del w:id="253" w:author="Каверга Александра Сергеевна" w:date="2016-10-20T17:27:00Z">
        <w:r w:rsidRPr="00311B92" w:rsidDel="00D63137">
          <w:delText>3) Срок подключения объекта капитального строительства к сетям теплоснабжения – определяется техническими условиями.</w:delText>
        </w:r>
      </w:del>
    </w:p>
    <w:p w:rsidR="007A68BC" w:rsidRPr="00311B92" w:rsidDel="00D63137" w:rsidRDefault="007A68BC" w:rsidP="007A68BC">
      <w:pPr>
        <w:ind w:right="-5" w:firstLine="567"/>
        <w:jc w:val="both"/>
        <w:rPr>
          <w:del w:id="254" w:author="Каверга Александра Сергеевна" w:date="2016-10-20T17:27:00Z"/>
        </w:rPr>
      </w:pPr>
      <w:del w:id="255" w:author="Каверга Александра Сергеевна" w:date="2016-10-20T17:27:00Z">
        <w:r w:rsidRPr="00311B92" w:rsidDel="00D63137">
          <w:delText>4) Срок действия технических условий – 1 год.</w:delText>
        </w:r>
      </w:del>
    </w:p>
    <w:p w:rsidR="007A68BC" w:rsidRPr="00311B92" w:rsidDel="00D63137" w:rsidRDefault="007A68BC" w:rsidP="007A68BC">
      <w:pPr>
        <w:ind w:right="-5" w:firstLine="567"/>
        <w:jc w:val="both"/>
        <w:rPr>
          <w:del w:id="256" w:author="Каверга Александра Сергеевна" w:date="2016-10-20T17:27:00Z"/>
        </w:rPr>
      </w:pPr>
      <w:del w:id="257" w:author="Каверга Александра Сергеевна" w:date="2016-10-20T17:27:00Z">
        <w:r w:rsidRPr="00311B92" w:rsidDel="00D63137">
          <w:delText>5) Плата за подключение (технологическое присоединение) – определяется после предъявления уточненных нагрузок и разработки требуемого комплекса мероприятий.</w:delText>
        </w:r>
      </w:del>
    </w:p>
    <w:p w:rsidR="007A68BC" w:rsidRPr="00311B92" w:rsidDel="00D63137" w:rsidRDefault="007A68BC" w:rsidP="007A68BC">
      <w:pPr>
        <w:pStyle w:val="ConsPlusNormal"/>
        <w:suppressAutoHyphens/>
        <w:ind w:firstLine="567"/>
        <w:jc w:val="both"/>
        <w:rPr>
          <w:del w:id="258" w:author="Каверга Александра Сергеевна" w:date="2016-10-20T17:27:00Z"/>
          <w:rFonts w:ascii="Times New Roman" w:hAnsi="Times New Roman" w:cs="Times New Roman"/>
          <w:sz w:val="24"/>
          <w:szCs w:val="24"/>
        </w:rPr>
      </w:pPr>
      <w:del w:id="259"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и водоотведение) отсутствует.</w:delText>
        </w:r>
      </w:del>
    </w:p>
    <w:p w:rsidR="007A68BC" w:rsidRPr="00311B92" w:rsidDel="00D63137" w:rsidRDefault="007A68BC" w:rsidP="007A68BC">
      <w:pPr>
        <w:pStyle w:val="5"/>
        <w:shd w:val="clear" w:color="auto" w:fill="auto"/>
        <w:spacing w:before="0" w:line="250" w:lineRule="exact"/>
        <w:jc w:val="both"/>
        <w:rPr>
          <w:del w:id="260" w:author="Каверга Александра Сергеевна" w:date="2016-10-20T17:27:00Z"/>
          <w:b/>
          <w:color w:val="FF0000"/>
          <w:sz w:val="24"/>
          <w:szCs w:val="24"/>
        </w:rPr>
      </w:pPr>
    </w:p>
    <w:p w:rsidR="007A68BC" w:rsidRPr="00311B92" w:rsidDel="00D63137" w:rsidRDefault="007A68BC" w:rsidP="007A68BC">
      <w:pPr>
        <w:widowControl w:val="0"/>
        <w:suppressAutoHyphens/>
        <w:autoSpaceDE w:val="0"/>
        <w:autoSpaceDN w:val="0"/>
        <w:adjustRightInd w:val="0"/>
        <w:ind w:right="-2" w:firstLine="567"/>
        <w:jc w:val="both"/>
        <w:rPr>
          <w:del w:id="261" w:author="Каверга Александра Сергеевна" w:date="2016-10-20T17:27:00Z"/>
        </w:rPr>
      </w:pPr>
      <w:del w:id="262" w:author="Каверга Александра Сергеевна" w:date="2016-10-20T17:27:00Z">
        <w:r w:rsidRPr="00311B92" w:rsidDel="00D63137">
          <w:rPr>
            <w:b/>
          </w:rPr>
          <w:delText xml:space="preserve">Лот № </w:delText>
        </w:r>
        <w:r w:rsidR="00A63AC4" w:rsidRPr="00311B92" w:rsidDel="00D63137">
          <w:rPr>
            <w:b/>
          </w:rPr>
          <w:delText>12</w:delText>
        </w:r>
        <w:r w:rsidRPr="00311B92" w:rsidDel="00D63137">
          <w:rPr>
            <w:b/>
          </w:rPr>
          <w:delText xml:space="preserve">: </w:delText>
        </w:r>
        <w:r w:rsidRPr="00311B92" w:rsidDel="00D63137">
          <w:delText xml:space="preserve">Земельный участок с кадастровым номером </w:delText>
        </w:r>
        <w:r w:rsidRPr="00311B92" w:rsidDel="00D63137">
          <w:rPr>
            <w:bCs/>
          </w:rPr>
          <w:delText>50:21:0050101:8513</w:delText>
        </w:r>
        <w:r w:rsidRPr="00311B92" w:rsidDel="00D63137">
          <w:delText xml:space="preserve"> общей площадью 3 716 (</w:delText>
        </w:r>
        <w:r w:rsidRPr="00311B92" w:rsidDel="00D63137">
          <w:rPr>
            <w:shd w:val="clear" w:color="auto" w:fill="FFFFFF"/>
          </w:rPr>
          <w:delText>три тысячи семьсот шестнадцать</w:delText>
        </w:r>
        <w:r w:rsidRPr="00311B92" w:rsidDel="00D63137">
          <w:delText>) кв.м, расположенный по адресу: Российская Федерация, Московская область, Ленинский муниципальный район, сельское поселение Развилковское, п. Развилка, в районе МКАД 23 км, категория земель «земли населённых пунктов»,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263" w:author="Каверга Александра Сергеевна" w:date="2016-10-20T17:27:00Z"/>
          <w:rFonts w:ascii="Times New Roman" w:hAnsi="Times New Roman" w:cs="Times New Roman"/>
          <w:sz w:val="24"/>
          <w:szCs w:val="24"/>
        </w:rPr>
      </w:pPr>
      <w:del w:id="264"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265" w:author="Каверга Александра Сергеевна" w:date="2016-10-20T17:27:00Z"/>
          <w:rFonts w:ascii="Times New Roman" w:hAnsi="Times New Roman" w:cs="Times New Roman"/>
          <w:sz w:val="24"/>
          <w:szCs w:val="24"/>
        </w:rPr>
      </w:pPr>
      <w:del w:id="266"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12</w:delText>
        </w:r>
        <w:r w:rsidRPr="00311B92" w:rsidDel="00D63137">
          <w:rPr>
            <w:rFonts w:ascii="Times New Roman" w:hAnsi="Times New Roman" w:cs="Times New Roman"/>
            <w:sz w:val="24"/>
            <w:szCs w:val="24"/>
          </w:rPr>
          <w:delText>: 2 330 490 (два миллиона триста тридцать тысяч четыреста девяносто) рублей 00 копеек.</w:delText>
        </w:r>
      </w:del>
    </w:p>
    <w:p w:rsidR="007A68BC" w:rsidRPr="00311B92" w:rsidDel="00D63137" w:rsidRDefault="007A68BC" w:rsidP="007A68BC">
      <w:pPr>
        <w:pStyle w:val="ConsPlusNormal"/>
        <w:suppressAutoHyphens/>
        <w:ind w:right="-2" w:firstLine="567"/>
        <w:jc w:val="both"/>
        <w:rPr>
          <w:del w:id="267" w:author="Каверга Александра Сергеевна" w:date="2016-10-20T17:27:00Z"/>
          <w:rFonts w:ascii="Times New Roman" w:hAnsi="Times New Roman" w:cs="Times New Roman"/>
          <w:sz w:val="24"/>
          <w:szCs w:val="24"/>
        </w:rPr>
      </w:pPr>
      <w:del w:id="268" w:author="Каверга Александра Сергеевна" w:date="2016-10-20T17:27:00Z">
        <w:r w:rsidRPr="00311B92" w:rsidDel="00D63137">
          <w:rPr>
            <w:rFonts w:ascii="Times New Roman" w:hAnsi="Times New Roman" w:cs="Times New Roman"/>
            <w:sz w:val="24"/>
            <w:szCs w:val="24"/>
          </w:rPr>
          <w:delText>Шаг аукциона: 69 914 (шестьдесят девять тысяч  девятьсот четырнадцать) рублей 00 копеек.</w:delText>
        </w:r>
      </w:del>
    </w:p>
    <w:p w:rsidR="007A68BC" w:rsidRPr="00311B92" w:rsidDel="00D63137" w:rsidRDefault="007A68BC" w:rsidP="007A68BC">
      <w:pPr>
        <w:pStyle w:val="ConsPlusNormal"/>
        <w:suppressAutoHyphens/>
        <w:ind w:right="-2" w:firstLine="567"/>
        <w:jc w:val="both"/>
        <w:rPr>
          <w:del w:id="269" w:author="Каверга Александра Сергеевна" w:date="2016-10-20T17:27:00Z"/>
          <w:rFonts w:ascii="Times New Roman" w:hAnsi="Times New Roman" w:cs="Times New Roman"/>
          <w:sz w:val="24"/>
          <w:szCs w:val="24"/>
        </w:rPr>
      </w:pPr>
      <w:del w:id="270" w:author="Каверга Александра Сергеевна" w:date="2016-10-20T17:27:00Z">
        <w:r w:rsidRPr="00311B92" w:rsidDel="00D63137">
          <w:rPr>
            <w:rFonts w:ascii="Times New Roman" w:hAnsi="Times New Roman" w:cs="Times New Roman"/>
            <w:sz w:val="24"/>
            <w:szCs w:val="24"/>
          </w:rPr>
          <w:delText>Размер задатка: 2 330 490 (два миллиона триста тридцать тысяч четыреста девяносто)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271" w:author="Каверга Александра Сергеевна" w:date="2016-10-20T17:27:00Z"/>
          <w:sz w:val="24"/>
          <w:szCs w:val="24"/>
        </w:rPr>
      </w:pPr>
      <w:del w:id="272" w:author="Каверга Александра Сергеевна" w:date="2016-10-20T17:27:00Z">
        <w:r w:rsidRPr="00311B92"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sz w:val="24"/>
            <w:szCs w:val="24"/>
          </w:rPr>
          <w:delText>:</w:delText>
        </w:r>
      </w:del>
    </w:p>
    <w:p w:rsidR="007A68BC" w:rsidRPr="00311B92" w:rsidDel="00D63137" w:rsidRDefault="007A68BC" w:rsidP="007A68BC">
      <w:pPr>
        <w:widowControl w:val="0"/>
        <w:suppressAutoHyphens/>
        <w:autoSpaceDE w:val="0"/>
        <w:autoSpaceDN w:val="0"/>
        <w:adjustRightInd w:val="0"/>
        <w:ind w:right="-2" w:firstLine="567"/>
        <w:jc w:val="both"/>
        <w:rPr>
          <w:del w:id="273" w:author="Каверга Александра Сергеевна" w:date="2016-10-20T17:27:00Z"/>
        </w:rPr>
      </w:pPr>
      <w:del w:id="274" w:author="Каверга Александра Сергеевна" w:date="2016-10-20T17:27:00Z">
        <w:r w:rsidRPr="00311B92" w:rsidDel="00D63137">
          <w:delText>Максимально допустимая этажность нежилых зданий – 5 этажей,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275" w:author="Каверга Александра Сергеевна" w:date="2016-10-20T17:27:00Z"/>
          <w:b/>
          <w:sz w:val="24"/>
          <w:szCs w:val="24"/>
        </w:rPr>
      </w:pPr>
      <w:del w:id="276"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277" w:author="Каверга Александра Сергеевна" w:date="2016-10-20T17:27:00Z"/>
        </w:rPr>
      </w:pPr>
      <w:del w:id="278"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279" w:author="Каверга Александра Сергеевна" w:date="2016-10-20T17:27:00Z"/>
        </w:rPr>
      </w:pPr>
      <w:del w:id="280" w:author="Каверга Александра Сергеевна" w:date="2016-10-20T17:27:00Z">
        <w:r w:rsidRPr="00311B92" w:rsidDel="00D63137">
          <w:delText>1) Предельная свободная мощность существующих сетей – электроснабжение возможно от ПС-14 «Апаренки», принадлежащей ПАО «МОЭСК». Максимальная мощность разрешенная для технологического присоединения, по информации, размещенной на официальном интернет сайте владельца указанного питающего центра составляет 9,774 МВА.</w:delText>
        </w:r>
      </w:del>
    </w:p>
    <w:p w:rsidR="007A68BC" w:rsidRPr="00311B92" w:rsidDel="00D63137" w:rsidRDefault="007A68BC" w:rsidP="007A68BC">
      <w:pPr>
        <w:ind w:right="-5" w:firstLine="567"/>
        <w:jc w:val="both"/>
        <w:rPr>
          <w:del w:id="281" w:author="Каверга Александра Сергеевна" w:date="2016-10-20T17:27:00Z"/>
        </w:rPr>
      </w:pPr>
      <w:del w:id="282" w:author="Каверга Александра Сергеевна" w:date="2016-10-20T17:27:00Z">
        <w:r w:rsidRPr="00311B92" w:rsidDel="00D63137">
          <w:delText>2) Максимальная нагрузка – 9,774 МВА.</w:delText>
        </w:r>
      </w:del>
    </w:p>
    <w:p w:rsidR="007A68BC" w:rsidRPr="00311B92" w:rsidDel="00D63137" w:rsidRDefault="007A68BC" w:rsidP="007A68BC">
      <w:pPr>
        <w:ind w:right="-5" w:firstLine="567"/>
        <w:jc w:val="both"/>
        <w:rPr>
          <w:del w:id="283" w:author="Каверга Александра Сергеевна" w:date="2016-10-20T17:27:00Z"/>
        </w:rPr>
      </w:pPr>
      <w:del w:id="284"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285" w:author="Каверга Александра Сергеевна" w:date="2016-10-20T17:27:00Z"/>
        </w:rPr>
      </w:pPr>
      <w:del w:id="286"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287" w:author="Каверга Александра Сергеевна" w:date="2016-10-20T17:27:00Z"/>
        </w:rPr>
      </w:pPr>
      <w:del w:id="288"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289" w:author="Каверга Александра Сергеевна" w:date="2016-10-20T17:27:00Z"/>
        </w:rPr>
      </w:pPr>
      <w:del w:id="290"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291" w:author="Каверга Александра Сергеевна" w:date="2016-10-20T17:27:00Z"/>
        </w:rPr>
      </w:pPr>
      <w:del w:id="292"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293" w:author="Каверга Александра Сергеевна" w:date="2016-10-20T17:27:00Z"/>
        </w:rPr>
      </w:pPr>
      <w:del w:id="294"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295" w:author="Каверга Александра Сергеевна" w:date="2016-10-20T17:27:00Z"/>
        </w:rPr>
      </w:pPr>
      <w:del w:id="296"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97" w:author="Каверга Александра Сергеевна" w:date="2016-10-20T17:27:00Z"/>
        </w:rPr>
      </w:pPr>
      <w:del w:id="298"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99" w:author="Каверга Александра Сергеевна" w:date="2016-10-20T17:27:00Z"/>
        </w:rPr>
      </w:pPr>
      <w:del w:id="300"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301" w:author="Каверга Александра Сергеевна" w:date="2016-10-20T17:27:00Z"/>
        </w:rPr>
      </w:pPr>
      <w:del w:id="302"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303" w:author="Каверга Александра Сергеевна" w:date="2016-10-20T17:27:00Z"/>
        </w:trPr>
        <w:tc>
          <w:tcPr>
            <w:tcW w:w="9571" w:type="dxa"/>
            <w:gridSpan w:val="3"/>
          </w:tcPr>
          <w:p w:rsidR="007A68BC" w:rsidRPr="00311B92" w:rsidDel="00D63137" w:rsidRDefault="007A68BC" w:rsidP="0011150C">
            <w:pPr>
              <w:jc w:val="center"/>
              <w:rPr>
                <w:del w:id="304" w:author="Каверга Александра Сергеевна" w:date="2016-10-20T17:27:00Z"/>
              </w:rPr>
            </w:pPr>
            <w:del w:id="305"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30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7" w:author="Каверга Александра Сергеевна" w:date="2016-10-20T17:27:00Z"/>
              </w:rPr>
            </w:pPr>
            <w:del w:id="308"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309" w:author="Каверга Александра Сергеевна" w:date="2016-10-20T17:27:00Z"/>
              </w:rPr>
            </w:pPr>
            <w:del w:id="310"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311" w:author="Каверга Александра Сергеевна" w:date="2016-10-20T17:27:00Z"/>
              </w:rPr>
            </w:pPr>
            <w:del w:id="312"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31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14" w:author="Каверга Александра Сергеевна" w:date="2016-10-20T17:27:00Z"/>
              </w:rPr>
            </w:pPr>
            <w:del w:id="315"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316" w:author="Каверга Александра Сергеевна" w:date="2016-10-20T17:27:00Z"/>
              </w:rPr>
            </w:pPr>
            <w:del w:id="317"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318" w:author="Каверга Александра Сергеевна" w:date="2016-10-20T17:27:00Z"/>
              </w:rPr>
            </w:pPr>
            <w:del w:id="319" w:author="Каверга Александра Сергеевна" w:date="2016-10-20T17:27:00Z">
              <w:r w:rsidRPr="00311B92" w:rsidDel="00D63137">
                <w:delText>3</w:delText>
              </w:r>
            </w:del>
          </w:p>
        </w:tc>
      </w:tr>
      <w:tr w:rsidR="007A68BC" w:rsidRPr="00311B92" w:rsidDel="00D63137" w:rsidTr="0011150C">
        <w:trPr>
          <w:del w:id="32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21" w:author="Каверга Александра Сергеевна" w:date="2016-10-20T17:27:00Z"/>
              </w:rPr>
            </w:pPr>
          </w:p>
        </w:tc>
        <w:tc>
          <w:tcPr>
            <w:tcW w:w="7410" w:type="dxa"/>
            <w:vAlign w:val="center"/>
          </w:tcPr>
          <w:p w:rsidR="007A68BC" w:rsidRPr="00311B92" w:rsidDel="00D63137" w:rsidRDefault="007A68BC" w:rsidP="0011150C">
            <w:pPr>
              <w:ind w:right="-5"/>
              <w:rPr>
                <w:del w:id="322" w:author="Каверга Александра Сергеевна" w:date="2016-10-20T17:27:00Z"/>
              </w:rPr>
            </w:pPr>
            <w:del w:id="323"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324" w:author="Каверга Александра Сергеевна" w:date="2016-10-20T17:27:00Z"/>
              </w:rPr>
            </w:pPr>
            <w:del w:id="325" w:author="Каверга Александра Сергеевна" w:date="2016-10-20T17:27:00Z">
              <w:r w:rsidRPr="00311B92" w:rsidDel="00D63137">
                <w:delText>314,52</w:delText>
              </w:r>
            </w:del>
          </w:p>
        </w:tc>
      </w:tr>
      <w:tr w:rsidR="007A68BC" w:rsidRPr="00311B92" w:rsidDel="00D63137" w:rsidTr="0011150C">
        <w:trPr>
          <w:del w:id="32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27" w:author="Каверга Александра Сергеевна" w:date="2016-10-20T17:27:00Z"/>
              </w:rPr>
            </w:pPr>
            <w:del w:id="328"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329" w:author="Каверга Александра Сергеевна" w:date="2016-10-20T17:27:00Z"/>
              </w:rPr>
            </w:pPr>
            <w:del w:id="330"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331" w:author="Каверга Александра Сергеевна" w:date="2016-10-20T17:27:00Z"/>
              </w:rPr>
            </w:pPr>
            <w:del w:id="332" w:author="Каверга Александра Сергеевна" w:date="2016-10-20T17:27:00Z">
              <w:r w:rsidRPr="00311B92" w:rsidDel="00D63137">
                <w:delText>134,80</w:delText>
              </w:r>
            </w:del>
          </w:p>
        </w:tc>
      </w:tr>
      <w:tr w:rsidR="007A68BC" w:rsidRPr="00311B92" w:rsidDel="00D63137" w:rsidTr="0011150C">
        <w:trPr>
          <w:del w:id="33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4" w:author="Каверга Александра Сергеевна" w:date="2016-10-20T17:27:00Z"/>
              </w:rPr>
            </w:pPr>
            <w:del w:id="335"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336" w:author="Каверга Александра Сергеевна" w:date="2016-10-20T17:27:00Z"/>
              </w:rPr>
            </w:pPr>
            <w:del w:id="337"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338" w:author="Каверга Александра Сергеевна" w:date="2016-10-20T17:27:00Z"/>
              </w:rPr>
            </w:pPr>
            <w:del w:id="339" w:author="Каверга Александра Сергеевна" w:date="2016-10-20T17:27:00Z">
              <w:r w:rsidRPr="00311B92" w:rsidDel="00D63137">
                <w:delText>44,93</w:delText>
              </w:r>
            </w:del>
          </w:p>
        </w:tc>
      </w:tr>
      <w:tr w:rsidR="007A68BC" w:rsidRPr="00311B92" w:rsidDel="00D63137" w:rsidTr="0011150C">
        <w:trPr>
          <w:del w:id="34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41" w:author="Каверга Александра Сергеевна" w:date="2016-10-20T17:27:00Z"/>
              </w:rPr>
            </w:pPr>
            <w:del w:id="342"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343" w:author="Каверга Александра Сергеевна" w:date="2016-10-20T17:27:00Z"/>
              </w:rPr>
            </w:pPr>
            <w:del w:id="344"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345" w:author="Каверга Александра Сергеевна" w:date="2016-10-20T17:27:00Z"/>
              </w:rPr>
            </w:pPr>
            <w:del w:id="346" w:author="Каверга Александра Сергеевна" w:date="2016-10-20T17:27:00Z">
              <w:r w:rsidRPr="00311B92" w:rsidDel="00D63137">
                <w:delText>44,93</w:delText>
              </w:r>
            </w:del>
          </w:p>
        </w:tc>
      </w:tr>
      <w:tr w:rsidR="007A68BC" w:rsidRPr="00311B92" w:rsidDel="00D63137" w:rsidTr="0011150C">
        <w:trPr>
          <w:del w:id="34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48" w:author="Каверга Александра Сергеевна" w:date="2016-10-20T17:27:00Z"/>
              </w:rPr>
            </w:pPr>
            <w:del w:id="349"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350" w:author="Каверга Александра Сергеевна" w:date="2016-10-20T17:27:00Z"/>
              </w:rPr>
            </w:pPr>
            <w:del w:id="351"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352" w:author="Каверга Александра Сергеевна" w:date="2016-10-20T17:27:00Z"/>
              </w:rPr>
            </w:pPr>
            <w:del w:id="353"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354"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55"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56" w:author="Каверга Александра Сергеевна" w:date="2016-10-20T17:27:00Z"/>
              </w:rPr>
            </w:pPr>
            <w:del w:id="357"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к электрическим сетям сетевых организаций на территории Московской области (без НДС)</w:delText>
              </w:r>
            </w:del>
          </w:p>
        </w:tc>
      </w:tr>
      <w:tr w:rsidR="007A68BC" w:rsidRPr="00311B92" w:rsidDel="00D63137" w:rsidTr="0011150C">
        <w:trPr>
          <w:del w:id="35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59" w:author="Каверга Александра Сергеевна" w:date="2016-10-20T17:27:00Z"/>
              </w:rPr>
            </w:pPr>
            <w:del w:id="36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61" w:author="Каверга Александра Сергеевна" w:date="2016-10-20T17:27:00Z"/>
              </w:rPr>
            </w:pPr>
            <w:del w:id="36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63" w:author="Каверга Александра Сергеевна" w:date="2016-10-20T17:27:00Z"/>
              </w:rPr>
            </w:pPr>
            <w:del w:id="36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6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6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6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68" w:author="Каверга Александра Сергеевна" w:date="2016-10-20T17:27:00Z"/>
              </w:rPr>
            </w:pPr>
            <w:del w:id="36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70" w:author="Каверга Александра Сергеевна" w:date="2016-10-20T17:27:00Z"/>
              </w:rPr>
            </w:pPr>
            <w:del w:id="371" w:author="Каверга Александра Сергеевна" w:date="2016-10-20T17:27:00Z">
              <w:r w:rsidRPr="00311B92" w:rsidDel="00D63137">
                <w:delText>6 кВ, 10 кВ, 20 кВ</w:delText>
              </w:r>
            </w:del>
          </w:p>
        </w:tc>
      </w:tr>
      <w:tr w:rsidR="007A68BC" w:rsidRPr="00311B92" w:rsidDel="00D63137" w:rsidTr="0011150C">
        <w:trPr>
          <w:del w:id="37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73" w:author="Каверга Александра Сергеевна" w:date="2016-10-20T17:27:00Z"/>
              </w:rPr>
            </w:pPr>
            <w:del w:id="374"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75" w:author="Каверга Александра Сергеевна" w:date="2016-10-20T17:27:00Z"/>
              </w:rPr>
            </w:pPr>
            <w:del w:id="376"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77" w:author="Каверга Александра Сергеевна" w:date="2016-10-20T17:27:00Z"/>
              </w:rPr>
            </w:pPr>
            <w:del w:id="378"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79" w:author="Каверга Александра Сергеевна" w:date="2016-10-20T17:27:00Z"/>
              </w:rPr>
            </w:pPr>
            <w:del w:id="380"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81" w:author="Каверга Александра Сергеевна" w:date="2016-10-20T17:27:00Z"/>
              </w:rPr>
            </w:pPr>
            <w:del w:id="382"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83" w:author="Каверга Александра Сергеевна" w:date="2016-10-20T17:27:00Z"/>
              </w:rPr>
            </w:pPr>
            <w:del w:id="384" w:author="Каверга Александра Сергеевна" w:date="2016-10-20T17:27:00Z">
              <w:r w:rsidRPr="00311B92" w:rsidDel="00D63137">
                <w:delText>6</w:delText>
              </w:r>
            </w:del>
          </w:p>
        </w:tc>
      </w:tr>
      <w:tr w:rsidR="007A68BC" w:rsidRPr="00311B92" w:rsidDel="00D63137" w:rsidTr="0011150C">
        <w:trPr>
          <w:del w:id="38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6" w:author="Каверга Александра Сергеевна" w:date="2016-10-20T17:27:00Z"/>
              </w:rPr>
            </w:pPr>
            <w:del w:id="38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388" w:author="Каверга Александра Сергеевна" w:date="2016-10-20T17:27:00Z"/>
              </w:rPr>
            </w:pPr>
            <w:del w:id="389"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390"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91"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92"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93" w:author="Каверга Александра Сергеевна" w:date="2016-10-20T17:27:00Z"/>
              </w:rPr>
            </w:pPr>
          </w:p>
        </w:tc>
      </w:tr>
      <w:tr w:rsidR="007A68BC" w:rsidRPr="00311B92" w:rsidDel="00D63137" w:rsidTr="0011150C">
        <w:trPr>
          <w:del w:id="39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5" w:author="Каверга Александра Сергеевна" w:date="2016-10-20T17:27:00Z"/>
              </w:rPr>
            </w:pPr>
            <w:del w:id="396"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97" w:author="Каверга Александра Сергеевна" w:date="2016-10-20T17:27:00Z"/>
              </w:rPr>
            </w:pPr>
            <w:del w:id="398"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399" w:author="Каверга Александра Сергеевна" w:date="2016-10-20T17:27:00Z"/>
              </w:rPr>
            </w:pPr>
            <w:del w:id="400"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401" w:author="Каверга Александра Сергеевна" w:date="2016-10-20T17:27:00Z"/>
              </w:rPr>
            </w:pPr>
            <w:del w:id="402"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403" w:author="Каверга Александра Сергеевна" w:date="2016-10-20T17:27:00Z"/>
              </w:rPr>
            </w:pPr>
            <w:del w:id="404"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405" w:author="Каверга Александра Сергеевна" w:date="2016-10-20T17:27:00Z"/>
              </w:rPr>
            </w:pPr>
            <w:del w:id="406" w:author="Каверга Александра Сергеевна" w:date="2016-10-20T17:27:00Z">
              <w:r w:rsidRPr="00311B92" w:rsidDel="00D63137">
                <w:delText>730,00</w:delText>
              </w:r>
            </w:del>
          </w:p>
        </w:tc>
      </w:tr>
      <w:tr w:rsidR="007A68BC" w:rsidRPr="00311B92" w:rsidDel="00D63137" w:rsidTr="0011150C">
        <w:trPr>
          <w:del w:id="40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08" w:author="Каверга Александра Сергеевна" w:date="2016-10-20T17:27:00Z"/>
              </w:rPr>
            </w:pPr>
            <w:del w:id="409"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410" w:author="Каверга Александра Сергеевна" w:date="2016-10-20T17:27:00Z"/>
              </w:rPr>
            </w:pPr>
            <w:del w:id="411"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412" w:author="Каверга Александра Сергеевна" w:date="2016-10-20T17:27:00Z"/>
              </w:rPr>
            </w:pPr>
            <w:del w:id="413"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414" w:author="Каверга Александра Сергеевна" w:date="2016-10-20T17:27:00Z"/>
              </w:rPr>
            </w:pPr>
            <w:del w:id="415"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416" w:author="Каверга Александра Сергеевна" w:date="2016-10-20T17:27:00Z"/>
              </w:rPr>
            </w:pPr>
            <w:del w:id="417"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418" w:author="Каверга Александра Сергеевна" w:date="2016-10-20T17:27:00Z"/>
              </w:rPr>
            </w:pPr>
            <w:del w:id="419" w:author="Каверга Александра Сергеевна" w:date="2016-10-20T17:27:00Z">
              <w:r w:rsidRPr="00311B92" w:rsidDel="00D63137">
                <w:delText>1956,19</w:delText>
              </w:r>
            </w:del>
          </w:p>
        </w:tc>
      </w:tr>
      <w:tr w:rsidR="007A68BC" w:rsidRPr="00311B92" w:rsidDel="00D63137" w:rsidTr="0011150C">
        <w:trPr>
          <w:del w:id="42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21" w:author="Каверга Александра Сергеевна" w:date="2016-10-20T17:27:00Z"/>
              </w:rPr>
            </w:pPr>
            <w:del w:id="422"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423" w:author="Каверга Александра Сергеевна" w:date="2016-10-20T17:27:00Z"/>
              </w:rPr>
            </w:pPr>
            <w:del w:id="424"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425" w:author="Каверга Александра Сергеевна" w:date="2016-10-20T17:27:00Z"/>
              </w:rPr>
            </w:pPr>
            <w:del w:id="42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27" w:author="Каверга Александра Сергеевна" w:date="2016-10-20T17:27:00Z"/>
              </w:rPr>
            </w:pPr>
            <w:del w:id="42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429" w:author="Каверга Александра Сергеевна" w:date="2016-10-20T17:27:00Z"/>
              </w:rPr>
            </w:pPr>
            <w:del w:id="430"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431" w:author="Каверга Александра Сергеевна" w:date="2016-10-20T17:27:00Z"/>
              </w:rPr>
            </w:pPr>
            <w:del w:id="432" w:author="Каверга Александра Сергеевна" w:date="2016-10-20T17:27:00Z">
              <w:r w:rsidRPr="00311B92" w:rsidDel="00D63137">
                <w:delText>450,47</w:delText>
              </w:r>
            </w:del>
          </w:p>
        </w:tc>
      </w:tr>
      <w:tr w:rsidR="007A68BC" w:rsidRPr="00311B92" w:rsidDel="00D63137" w:rsidTr="0011150C">
        <w:trPr>
          <w:del w:id="43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34" w:author="Каверга Александра Сергеевна" w:date="2016-10-20T17:27:00Z"/>
              </w:rPr>
            </w:pPr>
            <w:del w:id="435"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436" w:author="Каверга Александра Сергеевна" w:date="2016-10-20T17:27:00Z"/>
              </w:rPr>
            </w:pPr>
            <w:del w:id="437"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438" w:author="Каверга Александра Сергеевна" w:date="2016-10-20T17:27:00Z"/>
              </w:rPr>
            </w:pPr>
            <w:del w:id="43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40" w:author="Каверга Александра Сергеевна" w:date="2016-10-20T17:27:00Z"/>
              </w:rPr>
            </w:pPr>
            <w:del w:id="44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442" w:author="Каверга Александра Сергеевна" w:date="2016-10-20T17:27:00Z"/>
              </w:rPr>
            </w:pPr>
            <w:del w:id="443"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444" w:author="Каверга Александра Сергеевна" w:date="2016-10-20T17:27:00Z"/>
              </w:rPr>
            </w:pPr>
            <w:del w:id="445" w:author="Каверга Александра Сергеевна" w:date="2016-10-20T17:27:00Z">
              <w:r w:rsidRPr="00311B92" w:rsidDel="00D63137">
                <w:delText>1796,41</w:delText>
              </w:r>
            </w:del>
          </w:p>
        </w:tc>
      </w:tr>
      <w:tr w:rsidR="007A68BC" w:rsidRPr="00311B92" w:rsidDel="00D63137" w:rsidTr="0011150C">
        <w:trPr>
          <w:del w:id="44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47" w:author="Каверга Александра Сергеевна" w:date="2016-10-20T17:27:00Z"/>
              </w:rPr>
            </w:pPr>
            <w:del w:id="448"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449" w:author="Каверга Александра Сергеевна" w:date="2016-10-20T17:27:00Z"/>
              </w:rPr>
            </w:pPr>
            <w:del w:id="450"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451" w:author="Каверга Александра Сергеевна" w:date="2016-10-20T17:27:00Z"/>
              </w:rPr>
            </w:pPr>
            <w:del w:id="452"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453" w:author="Каверга Александра Сергеевна" w:date="2016-10-20T17:27:00Z"/>
              </w:rPr>
            </w:pPr>
            <w:del w:id="454"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455" w:author="Каверга Александра Сергеевна" w:date="2016-10-20T17:27:00Z"/>
              </w:rPr>
            </w:pPr>
            <w:del w:id="456"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457" w:author="Каверга Александра Сергеевна" w:date="2016-10-20T17:27:00Z"/>
              </w:rPr>
            </w:pPr>
            <w:del w:id="458" w:author="Каверга Александра Сергеевна" w:date="2016-10-20T17:27:00Z">
              <w:r w:rsidRPr="00311B92" w:rsidDel="00D63137">
                <w:delText>4638,79</w:delText>
              </w:r>
            </w:del>
          </w:p>
        </w:tc>
      </w:tr>
      <w:tr w:rsidR="007A68BC" w:rsidRPr="00311B92" w:rsidDel="00D63137" w:rsidTr="0011150C">
        <w:trPr>
          <w:del w:id="45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60" w:author="Каверга Александра Сергеевна" w:date="2016-10-20T17:27:00Z"/>
              </w:rPr>
            </w:pPr>
            <w:del w:id="461"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462" w:author="Каверга Александра Сергеевна" w:date="2016-10-20T17:27:00Z"/>
              </w:rPr>
            </w:pPr>
            <w:del w:id="463"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464" w:author="Каверга Александра Сергеевна" w:date="2016-10-20T17:27:00Z"/>
              </w:rPr>
            </w:pPr>
            <w:del w:id="46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66" w:author="Каверга Александра Сергеевна" w:date="2016-10-20T17:27:00Z"/>
              </w:rPr>
            </w:pPr>
            <w:del w:id="46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68" w:author="Каверга Александра Сергеевна" w:date="2016-10-20T17:27:00Z"/>
              </w:rPr>
            </w:pPr>
            <w:del w:id="46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70" w:author="Каверга Александра Сергеевна" w:date="2016-10-20T17:27:00Z"/>
              </w:rPr>
            </w:pPr>
            <w:del w:id="471"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472"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473"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474" w:author="Каверга Александра Сергеевна" w:date="2016-10-20T17:27:00Z"/>
              </w:rPr>
            </w:pPr>
            <w:del w:id="475"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476" w:author="Каверга Александра Сергеевна" w:date="2016-10-20T17:27:00Z"/>
              </w:rPr>
            </w:pPr>
            <w:del w:id="477" w:author="Каверга Александра Сергеевна" w:date="2016-10-20T17:27:00Z">
              <w:r w:rsidRPr="00311B92" w:rsidDel="00D63137">
                <w:delText>к электрическим сетям сетевых организаций на территории Московской области</w:delText>
              </w:r>
              <w:r w:rsidRPr="00311B92" w:rsidDel="00D63137">
                <w:br/>
                <w:delText>(без НДС в ценах 2001 года)</w:delText>
              </w:r>
            </w:del>
          </w:p>
        </w:tc>
      </w:tr>
      <w:tr w:rsidR="007A68BC" w:rsidRPr="00311B92" w:rsidDel="00D63137" w:rsidTr="0011150C">
        <w:trPr>
          <w:del w:id="47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479" w:author="Каверга Александра Сергеевна" w:date="2016-10-20T17:27:00Z"/>
              </w:rPr>
            </w:pPr>
            <w:del w:id="48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481" w:author="Каверга Александра Сергеевна" w:date="2016-10-20T17:27:00Z"/>
              </w:rPr>
            </w:pPr>
            <w:del w:id="48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483" w:author="Каверга Александра Сергеевна" w:date="2016-10-20T17:27:00Z"/>
              </w:rPr>
            </w:pPr>
            <w:del w:id="48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48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48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48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488" w:author="Каверга Александра Сергеевна" w:date="2016-10-20T17:27:00Z"/>
              </w:rPr>
            </w:pPr>
            <w:del w:id="48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490" w:author="Каверга Александра Сергеевна" w:date="2016-10-20T17:27:00Z"/>
              </w:rPr>
            </w:pPr>
            <w:del w:id="491" w:author="Каверга Александра Сергеевна" w:date="2016-10-20T17:27:00Z">
              <w:r w:rsidRPr="00311B92" w:rsidDel="00D63137">
                <w:delText>6 кВ, 10 кВ, 20 кВ</w:delText>
              </w:r>
            </w:del>
          </w:p>
        </w:tc>
      </w:tr>
      <w:tr w:rsidR="007A68BC" w:rsidRPr="00311B92" w:rsidDel="00D63137" w:rsidTr="0011150C">
        <w:trPr>
          <w:del w:id="492"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493"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494"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495" w:author="Каверга Александра Сергеевна" w:date="2016-10-20T17:27:00Z"/>
              </w:rPr>
            </w:pPr>
            <w:del w:id="496"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497" w:author="Каверга Александра Сергеевна" w:date="2016-10-20T17:27:00Z"/>
              </w:rPr>
            </w:pPr>
            <w:del w:id="498"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499" w:author="Каверга Александра Сергеевна" w:date="2016-10-20T17:27:00Z"/>
              </w:rPr>
            </w:pPr>
            <w:del w:id="500"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501" w:author="Каверга Александра Сергеевна" w:date="2016-10-20T17:27:00Z"/>
              </w:rPr>
            </w:pPr>
            <w:del w:id="502" w:author="Каверга Александра Сергеевна" w:date="2016-10-20T17:27:00Z">
              <w:r w:rsidRPr="00311B92" w:rsidDel="00D63137">
                <w:delText>более 150 кВт</w:delText>
              </w:r>
            </w:del>
          </w:p>
        </w:tc>
      </w:tr>
      <w:tr w:rsidR="007A68BC" w:rsidRPr="00311B92" w:rsidDel="00D63137" w:rsidTr="0011150C">
        <w:trPr>
          <w:del w:id="50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04" w:author="Каверга Александра Сергеевна" w:date="2016-10-20T17:27:00Z"/>
              </w:rPr>
            </w:pPr>
            <w:del w:id="50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506" w:author="Каверга Александра Сергеевна" w:date="2016-10-20T17:27:00Z"/>
              </w:rPr>
            </w:pPr>
            <w:del w:id="507"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508" w:author="Каверга Александра Сергеевна" w:date="2016-10-20T17:27:00Z"/>
              </w:rPr>
            </w:pPr>
            <w:del w:id="509"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510" w:author="Каверга Александра Сергеевна" w:date="2016-10-20T17:27:00Z"/>
              </w:rPr>
            </w:pPr>
            <w:del w:id="511"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512" w:author="Каверга Александра Сергеевна" w:date="2016-10-20T17:27:00Z"/>
              </w:rPr>
            </w:pPr>
            <w:del w:id="513"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514" w:author="Каверга Александра Сергеевна" w:date="2016-10-20T17:27:00Z"/>
              </w:rPr>
            </w:pPr>
            <w:del w:id="515" w:author="Каверга Александра Сергеевна" w:date="2016-10-20T17:27:00Z">
              <w:r w:rsidRPr="00311B92" w:rsidDel="00D63137">
                <w:delText>6</w:delText>
              </w:r>
            </w:del>
          </w:p>
        </w:tc>
      </w:tr>
      <w:tr w:rsidR="007A68BC" w:rsidRPr="00311B92" w:rsidDel="00D63137" w:rsidTr="0011150C">
        <w:trPr>
          <w:del w:id="51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17" w:author="Каверга Александра Сергеевна" w:date="2016-10-20T17:27:00Z"/>
              </w:rPr>
            </w:pPr>
            <w:del w:id="518"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519" w:author="Каверга Александра Сергеевна" w:date="2016-10-20T17:27:00Z"/>
              </w:rPr>
            </w:pPr>
            <w:del w:id="520"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521" w:author="Каверга Александра Сергеевна" w:date="2016-10-20T17:27:00Z"/>
              </w:rPr>
            </w:pPr>
            <w:del w:id="522"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523" w:author="Каверга Александра Сергеевна" w:date="2016-10-20T17:27:00Z"/>
              </w:rPr>
            </w:pPr>
            <w:del w:id="524"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525" w:author="Каверга Александра Сергеевна" w:date="2016-10-20T17:27:00Z"/>
              </w:rPr>
            </w:pPr>
            <w:del w:id="526"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527" w:author="Каверга Александра Сергеевна" w:date="2016-10-20T17:27:00Z"/>
              </w:rPr>
            </w:pPr>
            <w:del w:id="528" w:author="Каверга Александра Сергеевна" w:date="2016-10-20T17:27:00Z">
              <w:r w:rsidRPr="00311B92" w:rsidDel="00D63137">
                <w:delText>421048,57</w:delText>
              </w:r>
            </w:del>
          </w:p>
        </w:tc>
      </w:tr>
      <w:tr w:rsidR="007A68BC" w:rsidRPr="00311B92" w:rsidDel="00D63137" w:rsidTr="0011150C">
        <w:trPr>
          <w:del w:id="52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30" w:author="Каверга Александра Сергеевна" w:date="2016-10-20T17:27:00Z"/>
              </w:rPr>
            </w:pPr>
            <w:del w:id="531"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532" w:author="Каверга Александра Сергеевна" w:date="2016-10-20T17:27:00Z"/>
              </w:rPr>
            </w:pPr>
            <w:del w:id="533"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534" w:author="Каверга Александра Сергеевна" w:date="2016-10-20T17:27:00Z"/>
              </w:rPr>
            </w:pPr>
            <w:del w:id="535"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536" w:author="Каверга Александра Сергеевна" w:date="2016-10-20T17:27:00Z"/>
              </w:rPr>
            </w:pPr>
            <w:del w:id="537"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538" w:author="Каверга Александра Сергеевна" w:date="2016-10-20T17:27:00Z"/>
              </w:rPr>
            </w:pPr>
            <w:del w:id="539"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540" w:author="Каверга Александра Сергеевна" w:date="2016-10-20T17:27:00Z"/>
              </w:rPr>
            </w:pPr>
            <w:del w:id="541" w:author="Каверга Александра Сергеевна" w:date="2016-10-20T17:27:00Z">
              <w:r w:rsidRPr="00311B92" w:rsidDel="00D63137">
                <w:delText>605968,20</w:delText>
              </w:r>
            </w:del>
          </w:p>
        </w:tc>
      </w:tr>
      <w:tr w:rsidR="007A68BC" w:rsidRPr="00311B92" w:rsidDel="00D63137" w:rsidTr="0011150C">
        <w:trPr>
          <w:del w:id="54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43" w:author="Каверга Александра Сергеевна" w:date="2016-10-20T17:27:00Z"/>
              </w:rPr>
            </w:pPr>
            <w:del w:id="544"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545" w:author="Каверга Александра Сергеевна" w:date="2016-10-20T17:27:00Z"/>
              </w:rPr>
            </w:pPr>
            <w:del w:id="546"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547" w:author="Каверга Александра Сергеевна" w:date="2016-10-20T17:27:00Z"/>
              </w:rPr>
            </w:pPr>
            <w:del w:id="54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549" w:author="Каверга Александра Сергеевна" w:date="2016-10-20T17:27:00Z"/>
              </w:rPr>
            </w:pPr>
            <w:del w:id="55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551" w:author="Каверга Александра Сергеевна" w:date="2016-10-20T17:27:00Z"/>
              </w:rPr>
            </w:pPr>
            <w:del w:id="552"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553" w:author="Каверга Александра Сергеевна" w:date="2016-10-20T17:27:00Z"/>
              </w:rPr>
            </w:pPr>
            <w:del w:id="554" w:author="Каверга Александра Сергеевна" w:date="2016-10-20T17:27:00Z">
              <w:r w:rsidRPr="00311B92" w:rsidDel="00D63137">
                <w:delText>63,90</w:delText>
              </w:r>
            </w:del>
          </w:p>
        </w:tc>
      </w:tr>
      <w:tr w:rsidR="007A68BC" w:rsidRPr="00311B92" w:rsidDel="00D63137" w:rsidTr="0011150C">
        <w:trPr>
          <w:del w:id="55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56" w:author="Каверга Александра Сергеевна" w:date="2016-10-20T17:27:00Z"/>
              </w:rPr>
            </w:pPr>
            <w:del w:id="557"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558" w:author="Каверга Александра Сергеевна" w:date="2016-10-20T17:27:00Z"/>
              </w:rPr>
            </w:pPr>
            <w:del w:id="559"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560" w:author="Каверга Александра Сергеевна" w:date="2016-10-20T17:27:00Z"/>
              </w:rPr>
            </w:pPr>
            <w:del w:id="56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562" w:author="Каверга Александра Сергеевна" w:date="2016-10-20T17:27:00Z"/>
              </w:rPr>
            </w:pPr>
            <w:del w:id="56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564" w:author="Каверга Александра Сергеевна" w:date="2016-10-20T17:27:00Z"/>
              </w:rPr>
            </w:pPr>
            <w:del w:id="565"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566" w:author="Каверга Александра Сергеевна" w:date="2016-10-20T17:27:00Z"/>
              </w:rPr>
            </w:pPr>
            <w:del w:id="567" w:author="Каверга Александра Сергеевна" w:date="2016-10-20T17:27:00Z">
              <w:r w:rsidRPr="00311B92" w:rsidDel="00D63137">
                <w:delText>254,81</w:delText>
              </w:r>
            </w:del>
          </w:p>
        </w:tc>
      </w:tr>
      <w:tr w:rsidR="007A68BC" w:rsidRPr="00311B92" w:rsidDel="00D63137" w:rsidTr="0011150C">
        <w:trPr>
          <w:del w:id="56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69" w:author="Каверга Александра Сергеевна" w:date="2016-10-20T17:27:00Z"/>
              </w:rPr>
            </w:pPr>
            <w:del w:id="570"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571" w:author="Каверга Александра Сергеевна" w:date="2016-10-20T17:27:00Z"/>
              </w:rPr>
            </w:pPr>
            <w:del w:id="572"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573" w:author="Каверга Александра Сергеевна" w:date="2016-10-20T17:27:00Z"/>
              </w:rPr>
            </w:pPr>
            <w:del w:id="574"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575" w:author="Каверга Александра Сергеевна" w:date="2016-10-20T17:27:00Z"/>
              </w:rPr>
            </w:pPr>
            <w:del w:id="576"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577" w:author="Каверга Александра Сергеевна" w:date="2016-10-20T17:27:00Z"/>
              </w:rPr>
            </w:pPr>
            <w:del w:id="578"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579" w:author="Каверга Александра Сергеевна" w:date="2016-10-20T17:27:00Z"/>
              </w:rPr>
            </w:pPr>
            <w:del w:id="580" w:author="Каверга Александра Сергеевна" w:date="2016-10-20T17:27:00Z">
              <w:r w:rsidRPr="00311B92" w:rsidDel="00D63137">
                <w:delText>657,98</w:delText>
              </w:r>
            </w:del>
          </w:p>
        </w:tc>
      </w:tr>
      <w:tr w:rsidR="007A68BC" w:rsidRPr="00311B92" w:rsidDel="00D63137" w:rsidTr="0011150C">
        <w:trPr>
          <w:del w:id="58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582" w:author="Каверга Александра Сергеевна" w:date="2016-10-20T17:27:00Z"/>
              </w:rPr>
            </w:pPr>
            <w:del w:id="583"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584" w:author="Каверга Александра Сергеевна" w:date="2016-10-20T17:27:00Z"/>
              </w:rPr>
            </w:pPr>
            <w:del w:id="585"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586" w:author="Каверга Александра Сергеевна" w:date="2016-10-20T17:27:00Z"/>
              </w:rPr>
            </w:pPr>
            <w:del w:id="58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588" w:author="Каверга Александра Сергеевна" w:date="2016-10-20T17:27:00Z"/>
              </w:rPr>
            </w:pPr>
            <w:del w:id="58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590" w:author="Каверга Александра Сергеевна" w:date="2016-10-20T17:27:00Z"/>
              </w:rPr>
            </w:pPr>
            <w:del w:id="59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592" w:author="Каверга Александра Сергеевна" w:date="2016-10-20T17:27:00Z"/>
              </w:rPr>
            </w:pPr>
            <w:del w:id="593"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594" w:author="Каверга Александра Сергеевна" w:date="2016-10-20T17:27:00Z"/>
        </w:rPr>
      </w:pPr>
    </w:p>
    <w:p w:rsidR="007A68BC" w:rsidRPr="00311B92" w:rsidDel="00D63137" w:rsidRDefault="007A68BC" w:rsidP="007A68BC">
      <w:pPr>
        <w:ind w:right="-5" w:firstLine="567"/>
        <w:jc w:val="both"/>
        <w:rPr>
          <w:del w:id="595" w:author="Каверга Александра Сергеевна" w:date="2016-10-20T17:27:00Z"/>
        </w:rPr>
      </w:pPr>
      <w:del w:id="596"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597" w:author="Каверга Александра Сергеевна" w:date="2016-10-20T17:27:00Z"/>
          <w:i/>
        </w:rPr>
      </w:pPr>
      <w:del w:id="598"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599" w:author="Каверга Александра Сергеевна" w:date="2016-10-20T17:27:00Z"/>
        </w:rPr>
      </w:pPr>
      <w:del w:id="600"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601" w:author="Каверга Александра Сергеевна" w:date="2016-10-20T17:27:00Z"/>
        </w:rPr>
      </w:pPr>
      <w:del w:id="602"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603" w:author="Каверга Александра Сергеевна" w:date="2016-10-20T17:27:00Z"/>
        </w:rPr>
      </w:pPr>
      <w:del w:id="604"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605" w:author="Каверга Александра Сергеевна" w:date="2016-10-20T17:27:00Z"/>
        </w:rPr>
      </w:pPr>
      <w:del w:id="606"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607" w:author="Каверга Александра Сергеевна" w:date="2016-10-20T17:27:00Z"/>
        </w:rPr>
      </w:pPr>
      <m:oMath>
        <m:sSubSup>
          <m:sSubSupPr>
            <m:ctrlPr>
              <w:del w:id="608" w:author="Каверга Александра Сергеевна" w:date="2016-10-20T17:27:00Z">
                <w:rPr>
                  <w:rFonts w:ascii="Cambria Math" w:hAnsi="Cambria Math"/>
                </w:rPr>
              </w:del>
            </m:ctrlPr>
          </m:sSubSupPr>
          <m:e>
            <m:r>
              <w:del w:id="609" w:author="Каверга Александра Сергеевна" w:date="2016-10-20T17:27:00Z">
                <m:rPr>
                  <m:sty m:val="p"/>
                </m:rPr>
                <w:rPr>
                  <w:rFonts w:ascii="Cambria Math" w:hAnsi="Cambria Math"/>
                </w:rPr>
                <m:t>k</m:t>
              </w:del>
            </m:r>
          </m:e>
          <m:sub>
            <m:r>
              <w:del w:id="610" w:author="Каверга Александра Сергеевна" w:date="2016-10-20T17:27:00Z">
                <m:rPr>
                  <m:sty m:val="p"/>
                </m:rPr>
                <w:rPr>
                  <w:rFonts w:ascii="Cambria Math" w:hAnsi="Cambria Math" w:hint="eastAsia"/>
                </w:rPr>
                <m:t>изм</m:t>
              </w:del>
            </m:r>
          </m:sub>
          <m:sup>
            <m:r>
              <w:del w:id="611" w:author="Каверга Александра Сергеевна" w:date="2016-10-20T17:27:00Z">
                <m:rPr>
                  <m:sty m:val="p"/>
                </m:rPr>
                <w:rPr>
                  <w:rFonts w:ascii="Cambria Math" w:hAnsi="Cambria Math" w:hint="eastAsia"/>
                </w:rPr>
                <m:t>ст</m:t>
              </w:del>
            </m:r>
          </m:sup>
        </m:sSubSup>
      </m:oMath>
      <w:del w:id="612"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613" w:author="Каверга Александра Сергеевна" w:date="2016-10-20T17:27:00Z"/>
        </w:rPr>
      </w:pPr>
      <w:del w:id="614"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615" w:author="Каверга Александра Сергеевна" w:date="2016-10-20T17:27:00Z"/>
        </w:rPr>
      </w:pPr>
      <w:del w:id="616"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617" w:author="Каверга Александра Сергеевна" w:date="2016-10-20T17:27:00Z"/>
        </w:rPr>
      </w:pPr>
      <w:del w:id="618"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619" w:author="Каверга Александра Сергеевна" w:date="2016-10-20T17:27:00Z"/>
        </w:rPr>
      </w:pPr>
      <w:del w:id="620"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621" w:author="Каверга Александра Сергеевна" w:date="2016-10-20T17:27:00Z"/>
        </w:rPr>
      </w:pPr>
      <w:del w:id="622"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623" w:author="Каверга Александра Сергеевна" w:date="2016-10-20T17:27:00Z"/>
        </w:rPr>
      </w:pPr>
      <w:del w:id="624"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625" w:author="Каверга Александра Сергеевна" w:date="2016-10-20T17:27:00Z"/>
        </w:rPr>
      </w:pPr>
      <w:del w:id="626"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627" w:author="Каверга Александра Сергеевна" w:date="2016-10-20T17:27:00Z"/>
          <w:rFonts w:ascii="Times New Roman" w:hAnsi="Times New Roman" w:cs="Times New Roman"/>
          <w:sz w:val="24"/>
          <w:szCs w:val="24"/>
        </w:rPr>
      </w:pPr>
      <w:del w:id="628"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629" w:author="Каверга Александра Сергеевна" w:date="2016-10-20T17:27:00Z"/>
        </w:rPr>
      </w:pPr>
      <w:del w:id="630" w:author="Каверга Александра Сергеевна" w:date="2016-10-20T17:27:00Z">
        <w:r w:rsidRPr="00311B92" w:rsidDel="00D63137">
          <w:delText>1) Предельная свободная мощность существующих сетей ГРС «КРП-16»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631" w:author="Каверга Александра Сергеевна" w:date="2016-10-20T17:27:00Z"/>
        </w:rPr>
      </w:pPr>
      <w:del w:id="632"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633" w:author="Каверга Александра Сергеевна" w:date="2016-10-20T17:27:00Z"/>
        </w:rPr>
      </w:pPr>
      <w:del w:id="634"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635" w:author="Каверга Александра Сергеевна" w:date="2016-10-20T17:27:00Z"/>
        </w:rPr>
      </w:pPr>
      <w:del w:id="636"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637" w:author="Каверга Александра Сергеевна" w:date="2016-10-20T17:27:00Z"/>
        </w:rPr>
      </w:pPr>
      <w:del w:id="638"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9 764 995 руб. 81 коп. (девять миллионов семьсот шестьдесят четыре тысячи девятьсот девяносто пять руб. 81 коп.), с учетом НДС- 18% 1 489 575 руб. 63 коп. (один миллион четыреста восемьдесят девять тысяч пятьсот семьдесят пять руб. 63 коп.).</w:delText>
        </w:r>
      </w:del>
    </w:p>
    <w:p w:rsidR="007A68BC" w:rsidRPr="00311B92" w:rsidDel="00D63137" w:rsidRDefault="007A68BC" w:rsidP="007A68BC">
      <w:pPr>
        <w:widowControl w:val="0"/>
        <w:suppressAutoHyphens/>
        <w:autoSpaceDE w:val="0"/>
        <w:autoSpaceDN w:val="0"/>
        <w:adjustRightInd w:val="0"/>
        <w:ind w:right="-2" w:firstLine="567"/>
        <w:jc w:val="both"/>
        <w:rPr>
          <w:del w:id="639" w:author="Каверга Александра Сергеевна" w:date="2016-10-20T17:27:00Z"/>
        </w:rPr>
      </w:pPr>
      <w:del w:id="640" w:author="Каверга Александра Сергеевна" w:date="2016-10-20T17:27:00Z">
        <w:r w:rsidRPr="00311B92" w:rsidDel="00D63137">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jc w:val="both"/>
        <w:rPr>
          <w:del w:id="641" w:author="Каверга Александра Сергеевна" w:date="2016-10-20T17:27:00Z"/>
          <w:b/>
          <w:sz w:val="24"/>
          <w:szCs w:val="24"/>
        </w:rPr>
      </w:pPr>
    </w:p>
    <w:p w:rsidR="007A68BC" w:rsidRPr="00311B92" w:rsidDel="00D63137" w:rsidRDefault="007A68BC" w:rsidP="007A68BC">
      <w:pPr>
        <w:widowControl w:val="0"/>
        <w:suppressAutoHyphens/>
        <w:autoSpaceDE w:val="0"/>
        <w:autoSpaceDN w:val="0"/>
        <w:adjustRightInd w:val="0"/>
        <w:ind w:right="-2" w:firstLine="567"/>
        <w:jc w:val="both"/>
        <w:rPr>
          <w:del w:id="642" w:author="Каверга Александра Сергеевна" w:date="2016-10-20T17:27:00Z"/>
          <w:bCs/>
        </w:rPr>
      </w:pPr>
      <w:del w:id="643" w:author="Каверга Александра Сергеевна" w:date="2016-10-20T17:27:00Z">
        <w:r w:rsidRPr="00311B92" w:rsidDel="00D63137">
          <w:rPr>
            <w:b/>
          </w:rPr>
          <w:delText xml:space="preserve">Лот № </w:delText>
        </w:r>
        <w:r w:rsidR="00A63AC4" w:rsidRPr="00311B92" w:rsidDel="00D63137">
          <w:rPr>
            <w:b/>
          </w:rPr>
          <w:delText>13</w:delText>
        </w:r>
        <w:r w:rsidRPr="00311B92" w:rsidDel="00D63137">
          <w:rPr>
            <w:b/>
          </w:rPr>
          <w:delText>:</w:delText>
        </w:r>
        <w:r w:rsidRPr="00311B92" w:rsidDel="00D63137">
          <w:delText xml:space="preserve"> Земельный участок с кадастровым номером </w:delText>
        </w:r>
        <w:r w:rsidRPr="00311B92" w:rsidDel="00D63137">
          <w:rPr>
            <w:bCs/>
          </w:rPr>
          <w:delText>50:09:0050442:273</w:delText>
        </w:r>
        <w:r w:rsidRPr="00311B92" w:rsidDel="00D63137">
          <w:delText xml:space="preserve"> общей площадью 4 000 (четыре тысячи) кв.м, расположенный по адресу: Московская область, Солнечногорский район, вблизи городского поселения Поварово, категория земель «земли населённых пунктов»,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644" w:author="Каверга Александра Сергеевна" w:date="2016-10-20T17:27:00Z"/>
          <w:rFonts w:ascii="Times New Roman" w:hAnsi="Times New Roman" w:cs="Times New Roman"/>
          <w:sz w:val="24"/>
          <w:szCs w:val="24"/>
        </w:rPr>
      </w:pPr>
      <w:del w:id="645"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646" w:author="Каверга Александра Сергеевна" w:date="2016-10-20T17:27:00Z"/>
          <w:rFonts w:ascii="Times New Roman" w:hAnsi="Times New Roman" w:cs="Times New Roman"/>
          <w:sz w:val="24"/>
          <w:szCs w:val="24"/>
        </w:rPr>
      </w:pPr>
      <w:del w:id="647"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13</w:delText>
        </w:r>
        <w:r w:rsidRPr="00311B92" w:rsidDel="00D63137">
          <w:rPr>
            <w:rFonts w:ascii="Times New Roman" w:hAnsi="Times New Roman" w:cs="Times New Roman"/>
            <w:sz w:val="24"/>
            <w:szCs w:val="24"/>
          </w:rPr>
          <w:delText>: 650 607 (шестьсот пятьдесят тысяч шестьсот семь)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648" w:author="Каверга Александра Сергеевна" w:date="2016-10-20T17:27:00Z"/>
          <w:sz w:val="24"/>
          <w:szCs w:val="24"/>
        </w:rPr>
      </w:pPr>
      <w:del w:id="649" w:author="Каверга Александра Сергеевна" w:date="2016-10-20T17:27:00Z">
        <w:r w:rsidRPr="00311B92" w:rsidDel="00D63137">
          <w:rPr>
            <w:sz w:val="24"/>
            <w:szCs w:val="24"/>
          </w:rPr>
          <w:delText>Шаг аукциона: 19 518 (девятнадцать тысяч пятьсот восемнадцать) рублей 00 копеек.</w:delText>
        </w:r>
      </w:del>
    </w:p>
    <w:p w:rsidR="007A68BC" w:rsidRPr="00311B92" w:rsidDel="00D63137" w:rsidRDefault="007A68BC" w:rsidP="007A68BC">
      <w:pPr>
        <w:pStyle w:val="ConsPlusNormal"/>
        <w:suppressAutoHyphens/>
        <w:ind w:right="-2" w:firstLine="567"/>
        <w:jc w:val="both"/>
        <w:rPr>
          <w:del w:id="650" w:author="Каверга Александра Сергеевна" w:date="2016-10-20T17:27:00Z"/>
          <w:rFonts w:ascii="Times New Roman" w:hAnsi="Times New Roman" w:cs="Times New Roman"/>
          <w:sz w:val="24"/>
          <w:szCs w:val="24"/>
        </w:rPr>
      </w:pPr>
      <w:del w:id="651" w:author="Каверга Александра Сергеевна" w:date="2016-10-20T17:27:00Z">
        <w:r w:rsidRPr="00311B92" w:rsidDel="00D63137">
          <w:rPr>
            <w:rFonts w:ascii="Times New Roman" w:hAnsi="Times New Roman" w:cs="Times New Roman"/>
            <w:sz w:val="24"/>
            <w:szCs w:val="24"/>
          </w:rPr>
          <w:delText>Размер задатка: 650 607 (шестьсот пятьдесят тысяч шестьсот семь) рублей 00 копеек.</w:delText>
        </w:r>
      </w:del>
    </w:p>
    <w:p w:rsidR="007A68BC" w:rsidRPr="00311B92" w:rsidDel="00D63137" w:rsidRDefault="007A68BC" w:rsidP="007A68BC">
      <w:pPr>
        <w:suppressAutoHyphens/>
        <w:autoSpaceDE w:val="0"/>
        <w:autoSpaceDN w:val="0"/>
        <w:adjustRightInd w:val="0"/>
        <w:ind w:firstLine="567"/>
        <w:jc w:val="both"/>
        <w:rPr>
          <w:del w:id="652" w:author="Каверга Александра Сергеевна" w:date="2016-10-20T17:27:00Z"/>
        </w:rPr>
      </w:pPr>
      <w:del w:id="653" w:author="Каверга Александра Сергеевна" w:date="2016-10-20T17:27:00Z">
        <w:r w:rsidRPr="00311B92" w:rsidDel="00D63137">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delText xml:space="preserve">: </w:delText>
        </w:r>
      </w:del>
    </w:p>
    <w:p w:rsidR="007A68BC" w:rsidRPr="00311B92" w:rsidDel="00D63137" w:rsidRDefault="007A68BC" w:rsidP="007A68BC">
      <w:pPr>
        <w:suppressAutoHyphens/>
        <w:autoSpaceDE w:val="0"/>
        <w:autoSpaceDN w:val="0"/>
        <w:adjustRightInd w:val="0"/>
        <w:ind w:firstLine="567"/>
        <w:jc w:val="both"/>
        <w:rPr>
          <w:del w:id="654" w:author="Каверга Александра Сергеевна" w:date="2016-10-20T17:27:00Z"/>
        </w:rPr>
      </w:pPr>
      <w:del w:id="655" w:author="Каверга Александра Сергеевна" w:date="2016-10-20T17:27:00Z">
        <w:r w:rsidRPr="00311B92" w:rsidDel="00D63137">
          <w:delText>Максимально допустимая этажность нежилых зданий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656" w:author="Каверга Александра Сергеевна" w:date="2016-10-20T17:27:00Z"/>
          <w:b/>
          <w:sz w:val="24"/>
          <w:szCs w:val="24"/>
        </w:rPr>
      </w:pPr>
      <w:del w:id="657"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658" w:author="Каверга Александра Сергеевна" w:date="2016-10-20T17:27:00Z"/>
        </w:rPr>
      </w:pPr>
      <w:del w:id="659"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660" w:author="Каверга Александра Сергеевна" w:date="2016-10-20T17:27:00Z"/>
        </w:rPr>
      </w:pPr>
      <w:del w:id="661"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ПС-71 «Поварово», принадлежащей ПАО «МОЭСК». Максимальная мощность разрешенная для технологического присоединения, по информации, размещенной </w:delText>
        </w:r>
        <w:r w:rsidRPr="00311B92" w:rsidDel="00D63137">
          <w:br/>
          <w:delText>на официальном интернет сайте владельца указанного питающего центра составляет 1,166 МВА.</w:delText>
        </w:r>
      </w:del>
    </w:p>
    <w:p w:rsidR="007A68BC" w:rsidRPr="00311B92" w:rsidDel="00D63137" w:rsidRDefault="007A68BC" w:rsidP="007A68BC">
      <w:pPr>
        <w:ind w:right="-5" w:firstLine="567"/>
        <w:jc w:val="both"/>
        <w:rPr>
          <w:del w:id="662" w:author="Каверга Александра Сергеевна" w:date="2016-10-20T17:27:00Z"/>
        </w:rPr>
      </w:pPr>
      <w:del w:id="663" w:author="Каверга Александра Сергеевна" w:date="2016-10-20T17:27:00Z">
        <w:r w:rsidRPr="00311B92" w:rsidDel="00D63137">
          <w:delText>2) Максимальная нагрузка – 1,166 МВА.</w:delText>
        </w:r>
      </w:del>
    </w:p>
    <w:p w:rsidR="007A68BC" w:rsidRPr="00311B92" w:rsidDel="00D63137" w:rsidRDefault="007A68BC" w:rsidP="007A68BC">
      <w:pPr>
        <w:ind w:right="-5" w:firstLine="567"/>
        <w:jc w:val="both"/>
        <w:rPr>
          <w:del w:id="664" w:author="Каверга Александра Сергеевна" w:date="2016-10-20T17:27:00Z"/>
        </w:rPr>
      </w:pPr>
      <w:del w:id="665"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666" w:author="Каверга Александра Сергеевна" w:date="2016-10-20T17:27:00Z"/>
        </w:rPr>
      </w:pPr>
      <w:del w:id="667" w:author="Каверга Александра Сергеевна" w:date="2016-10-20T17:27:00Z">
        <w:r w:rsidRPr="00311B92" w:rsidDel="00D63137">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D63137">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668" w:author="Каверга Александра Сергеевна" w:date="2016-10-20T17:27:00Z"/>
        </w:rPr>
      </w:pPr>
      <w:del w:id="669"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670" w:author="Каверга Александра Сергеевна" w:date="2016-10-20T17:27:00Z"/>
        </w:rPr>
      </w:pPr>
      <w:del w:id="671"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672" w:author="Каверга Александра Сергеевна" w:date="2016-10-20T17:27:00Z"/>
        </w:rPr>
      </w:pPr>
      <w:del w:id="673"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674" w:author="Каверга Александра Сергеевна" w:date="2016-10-20T17:27:00Z"/>
        </w:rPr>
      </w:pPr>
      <w:del w:id="675"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676" w:author="Каверга Александра Сергеевна" w:date="2016-10-20T17:27:00Z"/>
        </w:rPr>
      </w:pPr>
      <w:del w:id="677"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678" w:author="Каверга Александра Сергеевна" w:date="2016-10-20T17:27:00Z"/>
        </w:rPr>
      </w:pPr>
      <w:del w:id="679"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680" w:author="Каверга Александра Сергеевна" w:date="2016-10-20T17:27:00Z"/>
        </w:rPr>
      </w:pPr>
      <w:del w:id="681"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682" w:author="Каверга Александра Сергеевна" w:date="2016-10-20T17:27:00Z"/>
        </w:rPr>
      </w:pPr>
      <w:del w:id="683"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684" w:author="Каверга Александра Сергеевна" w:date="2016-10-20T17:27:00Z"/>
        </w:trPr>
        <w:tc>
          <w:tcPr>
            <w:tcW w:w="9571" w:type="dxa"/>
            <w:gridSpan w:val="3"/>
          </w:tcPr>
          <w:p w:rsidR="007A68BC" w:rsidRPr="00311B92" w:rsidDel="00D63137" w:rsidRDefault="007A68BC" w:rsidP="0011150C">
            <w:pPr>
              <w:jc w:val="center"/>
              <w:rPr>
                <w:del w:id="685" w:author="Каверга Александра Сергеевна" w:date="2016-10-20T17:27:00Z"/>
              </w:rPr>
            </w:pPr>
            <w:del w:id="686"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68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688" w:author="Каверга Александра Сергеевна" w:date="2016-10-20T17:27:00Z"/>
              </w:rPr>
            </w:pPr>
            <w:del w:id="689"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690" w:author="Каверга Александра Сергеевна" w:date="2016-10-20T17:27:00Z"/>
              </w:rPr>
            </w:pPr>
            <w:del w:id="691"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692" w:author="Каверга Александра Сергеевна" w:date="2016-10-20T17:27:00Z"/>
              </w:rPr>
            </w:pPr>
            <w:del w:id="693"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69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695" w:author="Каверга Александра Сергеевна" w:date="2016-10-20T17:27:00Z"/>
              </w:rPr>
            </w:pPr>
            <w:del w:id="696"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697" w:author="Каверга Александра Сергеевна" w:date="2016-10-20T17:27:00Z"/>
              </w:rPr>
            </w:pPr>
            <w:del w:id="698"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699" w:author="Каверга Александра Сергеевна" w:date="2016-10-20T17:27:00Z"/>
              </w:rPr>
            </w:pPr>
            <w:del w:id="700" w:author="Каверга Александра Сергеевна" w:date="2016-10-20T17:27:00Z">
              <w:r w:rsidRPr="00311B92" w:rsidDel="00D63137">
                <w:delText>3</w:delText>
              </w:r>
            </w:del>
          </w:p>
        </w:tc>
      </w:tr>
      <w:tr w:rsidR="007A68BC" w:rsidRPr="00311B92" w:rsidDel="00D63137" w:rsidTr="0011150C">
        <w:trPr>
          <w:del w:id="70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702" w:author="Каверга Александра Сергеевна" w:date="2016-10-20T17:27:00Z"/>
              </w:rPr>
            </w:pPr>
          </w:p>
        </w:tc>
        <w:tc>
          <w:tcPr>
            <w:tcW w:w="7410" w:type="dxa"/>
            <w:vAlign w:val="center"/>
          </w:tcPr>
          <w:p w:rsidR="007A68BC" w:rsidRPr="00311B92" w:rsidDel="00D63137" w:rsidRDefault="007A68BC" w:rsidP="0011150C">
            <w:pPr>
              <w:ind w:right="-5"/>
              <w:rPr>
                <w:del w:id="703" w:author="Каверга Александра Сергеевна" w:date="2016-10-20T17:27:00Z"/>
              </w:rPr>
            </w:pPr>
            <w:del w:id="704"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705" w:author="Каверга Александра Сергеевна" w:date="2016-10-20T17:27:00Z"/>
              </w:rPr>
            </w:pPr>
            <w:del w:id="706" w:author="Каверга Александра Сергеевна" w:date="2016-10-20T17:27:00Z">
              <w:r w:rsidRPr="00311B92" w:rsidDel="00D63137">
                <w:delText>314,52</w:delText>
              </w:r>
            </w:del>
          </w:p>
        </w:tc>
      </w:tr>
      <w:tr w:rsidR="007A68BC" w:rsidRPr="00311B92" w:rsidDel="00D63137" w:rsidTr="0011150C">
        <w:trPr>
          <w:del w:id="70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708" w:author="Каверга Александра Сергеевна" w:date="2016-10-20T17:27:00Z"/>
              </w:rPr>
            </w:pPr>
            <w:del w:id="709"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710" w:author="Каверга Александра Сергеевна" w:date="2016-10-20T17:27:00Z"/>
              </w:rPr>
            </w:pPr>
            <w:del w:id="711"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712" w:author="Каверга Александра Сергеевна" w:date="2016-10-20T17:27:00Z"/>
              </w:rPr>
            </w:pPr>
            <w:del w:id="713" w:author="Каверга Александра Сергеевна" w:date="2016-10-20T17:27:00Z">
              <w:r w:rsidRPr="00311B92" w:rsidDel="00D63137">
                <w:delText>134,80</w:delText>
              </w:r>
            </w:del>
          </w:p>
        </w:tc>
      </w:tr>
      <w:tr w:rsidR="007A68BC" w:rsidRPr="00311B92" w:rsidDel="00D63137" w:rsidTr="0011150C">
        <w:trPr>
          <w:del w:id="71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715" w:author="Каверга Александра Сергеевна" w:date="2016-10-20T17:27:00Z"/>
              </w:rPr>
            </w:pPr>
            <w:del w:id="716"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717" w:author="Каверга Александра Сергеевна" w:date="2016-10-20T17:27:00Z"/>
              </w:rPr>
            </w:pPr>
            <w:del w:id="718"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719" w:author="Каверга Александра Сергеевна" w:date="2016-10-20T17:27:00Z"/>
              </w:rPr>
            </w:pPr>
            <w:del w:id="720" w:author="Каверга Александра Сергеевна" w:date="2016-10-20T17:27:00Z">
              <w:r w:rsidRPr="00311B92" w:rsidDel="00D63137">
                <w:delText>44,93</w:delText>
              </w:r>
            </w:del>
          </w:p>
        </w:tc>
      </w:tr>
      <w:tr w:rsidR="007A68BC" w:rsidRPr="00311B92" w:rsidDel="00D63137" w:rsidTr="0011150C">
        <w:trPr>
          <w:del w:id="72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722" w:author="Каверга Александра Сергеевна" w:date="2016-10-20T17:27:00Z"/>
              </w:rPr>
            </w:pPr>
            <w:del w:id="723"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724" w:author="Каверга Александра Сергеевна" w:date="2016-10-20T17:27:00Z"/>
              </w:rPr>
            </w:pPr>
            <w:del w:id="725"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726" w:author="Каверга Александра Сергеевна" w:date="2016-10-20T17:27:00Z"/>
              </w:rPr>
            </w:pPr>
            <w:del w:id="727" w:author="Каверга Александра Сергеевна" w:date="2016-10-20T17:27:00Z">
              <w:r w:rsidRPr="00311B92" w:rsidDel="00D63137">
                <w:delText>44,93</w:delText>
              </w:r>
            </w:del>
          </w:p>
        </w:tc>
      </w:tr>
      <w:tr w:rsidR="007A68BC" w:rsidRPr="00311B92" w:rsidDel="00D63137" w:rsidTr="0011150C">
        <w:trPr>
          <w:del w:id="728"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729" w:author="Каверга Александра Сергеевна" w:date="2016-10-20T17:27:00Z"/>
              </w:rPr>
            </w:pPr>
            <w:del w:id="730"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731" w:author="Каверга Александра Сергеевна" w:date="2016-10-20T17:27:00Z"/>
              </w:rPr>
            </w:pPr>
            <w:del w:id="732"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733" w:author="Каверга Александра Сергеевна" w:date="2016-10-20T17:27:00Z"/>
              </w:rPr>
            </w:pPr>
            <w:del w:id="734"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735"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736"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737" w:author="Каверга Александра Сергеевна" w:date="2016-10-20T17:27:00Z"/>
              </w:rPr>
            </w:pPr>
            <w:del w:id="738"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739" w:author="Каверга Александра Сергеевна" w:date="2016-10-20T17:27:00Z"/>
              </w:rPr>
            </w:pPr>
            <w:del w:id="740" w:author="Каверга Александра Сергеевна" w:date="2016-10-20T17:27:00Z">
              <w:r w:rsidRPr="00311B92" w:rsidDel="00D63137">
                <w:delText>(без НДС)</w:delText>
              </w:r>
            </w:del>
          </w:p>
        </w:tc>
      </w:tr>
      <w:tr w:rsidR="007A68BC" w:rsidRPr="00311B92" w:rsidDel="00D63137" w:rsidTr="0011150C">
        <w:trPr>
          <w:del w:id="741"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742" w:author="Каверга Александра Сергеевна" w:date="2016-10-20T17:27:00Z"/>
              </w:rPr>
            </w:pPr>
            <w:del w:id="743"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744" w:author="Каверга Александра Сергеевна" w:date="2016-10-20T17:27:00Z"/>
              </w:rPr>
            </w:pPr>
            <w:del w:id="745"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746" w:author="Каверга Александра Сергеевна" w:date="2016-10-20T17:27:00Z"/>
              </w:rPr>
            </w:pPr>
            <w:del w:id="747"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748"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749"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750"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751" w:author="Каверга Александра Сергеевна" w:date="2016-10-20T17:27:00Z"/>
              </w:rPr>
            </w:pPr>
            <w:del w:id="752"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753" w:author="Каверга Александра Сергеевна" w:date="2016-10-20T17:27:00Z"/>
              </w:rPr>
            </w:pPr>
            <w:del w:id="754" w:author="Каверга Александра Сергеевна" w:date="2016-10-20T17:27:00Z">
              <w:r w:rsidRPr="00311B92" w:rsidDel="00D63137">
                <w:delText>6 кВ, 10 кВ, 20 кВ</w:delText>
              </w:r>
            </w:del>
          </w:p>
        </w:tc>
      </w:tr>
      <w:tr w:rsidR="007A68BC" w:rsidRPr="00311B92" w:rsidDel="00D63137" w:rsidTr="0011150C">
        <w:trPr>
          <w:del w:id="75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756" w:author="Каверга Александра Сергеевна" w:date="2016-10-20T17:27:00Z"/>
              </w:rPr>
            </w:pPr>
            <w:del w:id="75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758" w:author="Каверга Александра Сергеевна" w:date="2016-10-20T17:27:00Z"/>
              </w:rPr>
            </w:pPr>
            <w:del w:id="759"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760" w:author="Каверга Александра Сергеевна" w:date="2016-10-20T17:27:00Z"/>
              </w:rPr>
            </w:pPr>
            <w:del w:id="761"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762" w:author="Каверга Александра Сергеевна" w:date="2016-10-20T17:27:00Z"/>
              </w:rPr>
            </w:pPr>
            <w:del w:id="763"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764" w:author="Каверга Александра Сергеевна" w:date="2016-10-20T17:27:00Z"/>
              </w:rPr>
            </w:pPr>
            <w:del w:id="765"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766" w:author="Каверга Александра Сергеевна" w:date="2016-10-20T17:27:00Z"/>
              </w:rPr>
            </w:pPr>
            <w:del w:id="767" w:author="Каверга Александра Сергеевна" w:date="2016-10-20T17:27:00Z">
              <w:r w:rsidRPr="00311B92" w:rsidDel="00D63137">
                <w:delText>6</w:delText>
              </w:r>
            </w:del>
          </w:p>
        </w:tc>
      </w:tr>
      <w:tr w:rsidR="007A68BC" w:rsidRPr="00311B92" w:rsidDel="00D63137" w:rsidTr="0011150C">
        <w:trPr>
          <w:del w:id="76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769" w:author="Каверга Александра Сергеевна" w:date="2016-10-20T17:27:00Z"/>
              </w:rPr>
            </w:pPr>
            <w:del w:id="770"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771" w:author="Каверга Александра Сергеевна" w:date="2016-10-20T17:27:00Z"/>
              </w:rPr>
            </w:pPr>
            <w:del w:id="772"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773"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774"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775"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776" w:author="Каверга Александра Сергеевна" w:date="2016-10-20T17:27:00Z"/>
              </w:rPr>
            </w:pPr>
          </w:p>
        </w:tc>
      </w:tr>
      <w:tr w:rsidR="007A68BC" w:rsidRPr="00311B92" w:rsidDel="00D63137" w:rsidTr="0011150C">
        <w:trPr>
          <w:del w:id="77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778" w:author="Каверга Александра Сергеевна" w:date="2016-10-20T17:27:00Z"/>
              </w:rPr>
            </w:pPr>
            <w:del w:id="779"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780" w:author="Каверга Александра Сергеевна" w:date="2016-10-20T17:27:00Z"/>
              </w:rPr>
            </w:pPr>
            <w:del w:id="781"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782" w:author="Каверга Александра Сергеевна" w:date="2016-10-20T17:27:00Z"/>
              </w:rPr>
            </w:pPr>
            <w:del w:id="783"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784" w:author="Каверга Александра Сергеевна" w:date="2016-10-20T17:27:00Z"/>
              </w:rPr>
            </w:pPr>
            <w:del w:id="785"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786" w:author="Каверга Александра Сергеевна" w:date="2016-10-20T17:27:00Z"/>
              </w:rPr>
            </w:pPr>
            <w:del w:id="787"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788" w:author="Каверга Александра Сергеевна" w:date="2016-10-20T17:27:00Z"/>
              </w:rPr>
            </w:pPr>
            <w:del w:id="789" w:author="Каверга Александра Сергеевна" w:date="2016-10-20T17:27:00Z">
              <w:r w:rsidRPr="00311B92" w:rsidDel="00D63137">
                <w:delText>730,00</w:delText>
              </w:r>
            </w:del>
          </w:p>
        </w:tc>
      </w:tr>
      <w:tr w:rsidR="007A68BC" w:rsidRPr="00311B92" w:rsidDel="00D63137" w:rsidTr="0011150C">
        <w:trPr>
          <w:del w:id="79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791" w:author="Каверга Александра Сергеевна" w:date="2016-10-20T17:27:00Z"/>
              </w:rPr>
            </w:pPr>
            <w:del w:id="792"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793" w:author="Каверга Александра Сергеевна" w:date="2016-10-20T17:27:00Z"/>
              </w:rPr>
            </w:pPr>
            <w:del w:id="794"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795" w:author="Каверга Александра Сергеевна" w:date="2016-10-20T17:27:00Z"/>
              </w:rPr>
            </w:pPr>
            <w:del w:id="796"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797" w:author="Каверга Александра Сергеевна" w:date="2016-10-20T17:27:00Z"/>
              </w:rPr>
            </w:pPr>
            <w:del w:id="798"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799" w:author="Каверга Александра Сергеевна" w:date="2016-10-20T17:27:00Z"/>
              </w:rPr>
            </w:pPr>
            <w:del w:id="800"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801" w:author="Каверга Александра Сергеевна" w:date="2016-10-20T17:27:00Z"/>
              </w:rPr>
            </w:pPr>
            <w:del w:id="802" w:author="Каверга Александра Сергеевна" w:date="2016-10-20T17:27:00Z">
              <w:r w:rsidRPr="00311B92" w:rsidDel="00D63137">
                <w:delText>1956,19</w:delText>
              </w:r>
            </w:del>
          </w:p>
        </w:tc>
      </w:tr>
      <w:tr w:rsidR="007A68BC" w:rsidRPr="00311B92" w:rsidDel="00D63137" w:rsidTr="0011150C">
        <w:trPr>
          <w:del w:id="80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804" w:author="Каверга Александра Сергеевна" w:date="2016-10-20T17:27:00Z"/>
              </w:rPr>
            </w:pPr>
            <w:del w:id="805"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806" w:author="Каверга Александра Сергеевна" w:date="2016-10-20T17:27:00Z"/>
              </w:rPr>
            </w:pPr>
            <w:del w:id="807"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808" w:author="Каверга Александра Сергеевна" w:date="2016-10-20T17:27:00Z"/>
              </w:rPr>
            </w:pPr>
            <w:del w:id="80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810" w:author="Каверга Александра Сергеевна" w:date="2016-10-20T17:27:00Z"/>
              </w:rPr>
            </w:pPr>
            <w:del w:id="81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812" w:author="Каверга Александра Сергеевна" w:date="2016-10-20T17:27:00Z"/>
              </w:rPr>
            </w:pPr>
            <w:del w:id="813"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814" w:author="Каверга Александра Сергеевна" w:date="2016-10-20T17:27:00Z"/>
              </w:rPr>
            </w:pPr>
            <w:del w:id="815" w:author="Каверга Александра Сергеевна" w:date="2016-10-20T17:27:00Z">
              <w:r w:rsidRPr="00311B92" w:rsidDel="00D63137">
                <w:delText>450,47</w:delText>
              </w:r>
            </w:del>
          </w:p>
        </w:tc>
      </w:tr>
      <w:tr w:rsidR="007A68BC" w:rsidRPr="00311B92" w:rsidDel="00D63137" w:rsidTr="0011150C">
        <w:trPr>
          <w:del w:id="81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817" w:author="Каверга Александра Сергеевна" w:date="2016-10-20T17:27:00Z"/>
              </w:rPr>
            </w:pPr>
            <w:del w:id="818"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819" w:author="Каверга Александра Сергеевна" w:date="2016-10-20T17:27:00Z"/>
              </w:rPr>
            </w:pPr>
            <w:del w:id="820"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821" w:author="Каверга Александра Сергеевна" w:date="2016-10-20T17:27:00Z"/>
              </w:rPr>
            </w:pPr>
            <w:del w:id="82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823" w:author="Каверга Александра Сергеевна" w:date="2016-10-20T17:27:00Z"/>
              </w:rPr>
            </w:pPr>
            <w:del w:id="82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825" w:author="Каверга Александра Сергеевна" w:date="2016-10-20T17:27:00Z"/>
              </w:rPr>
            </w:pPr>
            <w:del w:id="826"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827" w:author="Каверга Александра Сергеевна" w:date="2016-10-20T17:27:00Z"/>
              </w:rPr>
            </w:pPr>
            <w:del w:id="828" w:author="Каверга Александра Сергеевна" w:date="2016-10-20T17:27:00Z">
              <w:r w:rsidRPr="00311B92" w:rsidDel="00D63137">
                <w:delText>1796,41</w:delText>
              </w:r>
            </w:del>
          </w:p>
        </w:tc>
      </w:tr>
      <w:tr w:rsidR="007A68BC" w:rsidRPr="00311B92" w:rsidDel="00D63137" w:rsidTr="0011150C">
        <w:trPr>
          <w:del w:id="82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830" w:author="Каверга Александра Сергеевна" w:date="2016-10-20T17:27:00Z"/>
              </w:rPr>
            </w:pPr>
            <w:del w:id="831"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832" w:author="Каверга Александра Сергеевна" w:date="2016-10-20T17:27:00Z"/>
              </w:rPr>
            </w:pPr>
            <w:del w:id="833"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834" w:author="Каверга Александра Сергеевна" w:date="2016-10-20T17:27:00Z"/>
              </w:rPr>
            </w:pPr>
            <w:del w:id="835"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836" w:author="Каверга Александра Сергеевна" w:date="2016-10-20T17:27:00Z"/>
              </w:rPr>
            </w:pPr>
            <w:del w:id="837"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838" w:author="Каверга Александра Сергеевна" w:date="2016-10-20T17:27:00Z"/>
              </w:rPr>
            </w:pPr>
            <w:del w:id="839"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840" w:author="Каверга Александра Сергеевна" w:date="2016-10-20T17:27:00Z"/>
              </w:rPr>
            </w:pPr>
            <w:del w:id="841" w:author="Каверга Александра Сергеевна" w:date="2016-10-20T17:27:00Z">
              <w:r w:rsidRPr="00311B92" w:rsidDel="00D63137">
                <w:delText>4638,79</w:delText>
              </w:r>
            </w:del>
          </w:p>
        </w:tc>
      </w:tr>
      <w:tr w:rsidR="007A68BC" w:rsidRPr="00311B92" w:rsidDel="00D63137" w:rsidTr="0011150C">
        <w:trPr>
          <w:del w:id="84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843" w:author="Каверга Александра Сергеевна" w:date="2016-10-20T17:27:00Z"/>
              </w:rPr>
            </w:pPr>
            <w:del w:id="844"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845" w:author="Каверга Александра Сергеевна" w:date="2016-10-20T17:27:00Z"/>
              </w:rPr>
            </w:pPr>
            <w:del w:id="846"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847" w:author="Каверга Александра Сергеевна" w:date="2016-10-20T17:27:00Z"/>
              </w:rPr>
            </w:pPr>
            <w:del w:id="84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849" w:author="Каверга Александра Сергеевна" w:date="2016-10-20T17:27:00Z"/>
              </w:rPr>
            </w:pPr>
            <w:del w:id="85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851" w:author="Каверга Александра Сергеевна" w:date="2016-10-20T17:27:00Z"/>
              </w:rPr>
            </w:pPr>
            <w:del w:id="85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853" w:author="Каверга Александра Сергеевна" w:date="2016-10-20T17:27:00Z"/>
              </w:rPr>
            </w:pPr>
            <w:del w:id="854"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855"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856"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857" w:author="Каверга Александра Сергеевна" w:date="2016-10-20T17:27:00Z"/>
              </w:rPr>
            </w:pPr>
            <w:del w:id="858"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859" w:author="Каверга Александра Сергеевна" w:date="2016-10-20T17:27:00Z"/>
              </w:rPr>
            </w:pPr>
            <w:del w:id="860" w:author="Каверга Александра Сергеевна" w:date="2016-10-20T17:27:00Z">
              <w:r w:rsidRPr="00311B92" w:rsidDel="00D63137">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861" w:author="Каверга Александра Сергеевна" w:date="2016-10-20T17:27:00Z"/>
              </w:rPr>
            </w:pPr>
            <w:del w:id="862" w:author="Каверга Александра Сергеевна" w:date="2016-10-20T17:27:00Z">
              <w:r w:rsidRPr="00311B92" w:rsidDel="00D63137">
                <w:delText>(без НДС в ценах 2001 года)</w:delText>
              </w:r>
            </w:del>
          </w:p>
        </w:tc>
      </w:tr>
      <w:tr w:rsidR="007A68BC" w:rsidRPr="00311B92" w:rsidDel="00D63137" w:rsidTr="0011150C">
        <w:trPr>
          <w:del w:id="863"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864" w:author="Каверга Александра Сергеевна" w:date="2016-10-20T17:27:00Z"/>
              </w:rPr>
            </w:pPr>
            <w:del w:id="865"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866" w:author="Каверга Александра Сергеевна" w:date="2016-10-20T17:27:00Z"/>
              </w:rPr>
            </w:pPr>
            <w:del w:id="867"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868" w:author="Каверга Александра Сергеевна" w:date="2016-10-20T17:27:00Z"/>
              </w:rPr>
            </w:pPr>
            <w:del w:id="869"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870"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871"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872"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873" w:author="Каверга Александра Сергеевна" w:date="2016-10-20T17:27:00Z"/>
              </w:rPr>
            </w:pPr>
            <w:del w:id="874"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875" w:author="Каверга Александра Сергеевна" w:date="2016-10-20T17:27:00Z"/>
              </w:rPr>
            </w:pPr>
            <w:del w:id="876" w:author="Каверга Александра Сергеевна" w:date="2016-10-20T17:27:00Z">
              <w:r w:rsidRPr="00311B92" w:rsidDel="00D63137">
                <w:delText>6 кВ, 10 кВ, 20 кВ</w:delText>
              </w:r>
            </w:del>
          </w:p>
        </w:tc>
      </w:tr>
      <w:tr w:rsidR="007A68BC" w:rsidRPr="00311B92" w:rsidDel="00D63137" w:rsidTr="0011150C">
        <w:trPr>
          <w:del w:id="877"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878"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879"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880" w:author="Каверга Александра Сергеевна" w:date="2016-10-20T17:27:00Z"/>
              </w:rPr>
            </w:pPr>
            <w:del w:id="881"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882" w:author="Каверга Александра Сергеевна" w:date="2016-10-20T17:27:00Z"/>
              </w:rPr>
            </w:pPr>
            <w:del w:id="883"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884" w:author="Каверга Александра Сергеевна" w:date="2016-10-20T17:27:00Z"/>
              </w:rPr>
            </w:pPr>
            <w:del w:id="885"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886" w:author="Каверга Александра Сергеевна" w:date="2016-10-20T17:27:00Z"/>
              </w:rPr>
            </w:pPr>
            <w:del w:id="887" w:author="Каверга Александра Сергеевна" w:date="2016-10-20T17:27:00Z">
              <w:r w:rsidRPr="00311B92" w:rsidDel="00D63137">
                <w:delText>более 150 кВт</w:delText>
              </w:r>
            </w:del>
          </w:p>
        </w:tc>
      </w:tr>
      <w:tr w:rsidR="007A68BC" w:rsidRPr="00311B92" w:rsidDel="00D63137" w:rsidTr="0011150C">
        <w:trPr>
          <w:del w:id="88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889" w:author="Каверга Александра Сергеевна" w:date="2016-10-20T17:27:00Z"/>
              </w:rPr>
            </w:pPr>
            <w:del w:id="890"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891" w:author="Каверга Александра Сергеевна" w:date="2016-10-20T17:27:00Z"/>
              </w:rPr>
            </w:pPr>
            <w:del w:id="892"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893" w:author="Каверга Александра Сергеевна" w:date="2016-10-20T17:27:00Z"/>
              </w:rPr>
            </w:pPr>
            <w:del w:id="894"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895" w:author="Каверга Александра Сергеевна" w:date="2016-10-20T17:27:00Z"/>
              </w:rPr>
            </w:pPr>
            <w:del w:id="896"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897" w:author="Каверга Александра Сергеевна" w:date="2016-10-20T17:27:00Z"/>
              </w:rPr>
            </w:pPr>
            <w:del w:id="898"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899" w:author="Каверга Александра Сергеевна" w:date="2016-10-20T17:27:00Z"/>
              </w:rPr>
            </w:pPr>
            <w:del w:id="900" w:author="Каверга Александра Сергеевна" w:date="2016-10-20T17:27:00Z">
              <w:r w:rsidRPr="00311B92" w:rsidDel="00D63137">
                <w:delText>6</w:delText>
              </w:r>
            </w:del>
          </w:p>
        </w:tc>
      </w:tr>
      <w:tr w:rsidR="007A68BC" w:rsidRPr="00311B92" w:rsidDel="00D63137" w:rsidTr="0011150C">
        <w:trPr>
          <w:del w:id="90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02" w:author="Каверга Александра Сергеевна" w:date="2016-10-20T17:27:00Z"/>
              </w:rPr>
            </w:pPr>
            <w:del w:id="903"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904" w:author="Каверга Александра Сергеевна" w:date="2016-10-20T17:27:00Z"/>
              </w:rPr>
            </w:pPr>
            <w:del w:id="905"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906" w:author="Каверга Александра Сергеевна" w:date="2016-10-20T17:27:00Z"/>
              </w:rPr>
            </w:pPr>
            <w:del w:id="907"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908" w:author="Каверга Александра Сергеевна" w:date="2016-10-20T17:27:00Z"/>
              </w:rPr>
            </w:pPr>
            <w:del w:id="909"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910" w:author="Каверга Александра Сергеевна" w:date="2016-10-20T17:27:00Z"/>
              </w:rPr>
            </w:pPr>
            <w:del w:id="911"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912" w:author="Каверга Александра Сергеевна" w:date="2016-10-20T17:27:00Z"/>
              </w:rPr>
            </w:pPr>
            <w:del w:id="913" w:author="Каверга Александра Сергеевна" w:date="2016-10-20T17:27:00Z">
              <w:r w:rsidRPr="00311B92" w:rsidDel="00D63137">
                <w:delText>421048,57</w:delText>
              </w:r>
            </w:del>
          </w:p>
        </w:tc>
      </w:tr>
      <w:tr w:rsidR="007A68BC" w:rsidRPr="00311B92" w:rsidDel="00D63137" w:rsidTr="0011150C">
        <w:trPr>
          <w:del w:id="91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15" w:author="Каверга Александра Сергеевна" w:date="2016-10-20T17:27:00Z"/>
              </w:rPr>
            </w:pPr>
            <w:del w:id="916"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917" w:author="Каверга Александра Сергеевна" w:date="2016-10-20T17:27:00Z"/>
              </w:rPr>
            </w:pPr>
            <w:del w:id="918"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919" w:author="Каверга Александра Сергеевна" w:date="2016-10-20T17:27:00Z"/>
              </w:rPr>
            </w:pPr>
            <w:del w:id="920"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921" w:author="Каверга Александра Сергеевна" w:date="2016-10-20T17:27:00Z"/>
              </w:rPr>
            </w:pPr>
            <w:del w:id="922"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923" w:author="Каверга Александра Сергеевна" w:date="2016-10-20T17:27:00Z"/>
              </w:rPr>
            </w:pPr>
            <w:del w:id="924"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925" w:author="Каверга Александра Сергеевна" w:date="2016-10-20T17:27:00Z"/>
              </w:rPr>
            </w:pPr>
            <w:del w:id="926" w:author="Каверга Александра Сергеевна" w:date="2016-10-20T17:27:00Z">
              <w:r w:rsidRPr="00311B92" w:rsidDel="00D63137">
                <w:delText>605968,20</w:delText>
              </w:r>
            </w:del>
          </w:p>
        </w:tc>
      </w:tr>
      <w:tr w:rsidR="007A68BC" w:rsidRPr="00311B92" w:rsidDel="00D63137" w:rsidTr="0011150C">
        <w:trPr>
          <w:del w:id="92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28" w:author="Каверга Александра Сергеевна" w:date="2016-10-20T17:27:00Z"/>
              </w:rPr>
            </w:pPr>
            <w:del w:id="929"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930" w:author="Каверга Александра Сергеевна" w:date="2016-10-20T17:27:00Z"/>
              </w:rPr>
            </w:pPr>
            <w:del w:id="931"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932" w:author="Каверга Александра Сергеевна" w:date="2016-10-20T17:27:00Z"/>
              </w:rPr>
            </w:pPr>
            <w:del w:id="93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934" w:author="Каверга Александра Сергеевна" w:date="2016-10-20T17:27:00Z"/>
              </w:rPr>
            </w:pPr>
            <w:del w:id="93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936" w:author="Каверга Александра Сергеевна" w:date="2016-10-20T17:27:00Z"/>
              </w:rPr>
            </w:pPr>
            <w:del w:id="937"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938" w:author="Каверга Александра Сергеевна" w:date="2016-10-20T17:27:00Z"/>
              </w:rPr>
            </w:pPr>
            <w:del w:id="939" w:author="Каверга Александра Сергеевна" w:date="2016-10-20T17:27:00Z">
              <w:r w:rsidRPr="00311B92" w:rsidDel="00D63137">
                <w:delText>63,90</w:delText>
              </w:r>
            </w:del>
          </w:p>
        </w:tc>
      </w:tr>
      <w:tr w:rsidR="007A68BC" w:rsidRPr="00311B92" w:rsidDel="00D63137" w:rsidTr="0011150C">
        <w:trPr>
          <w:del w:id="94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41" w:author="Каверга Александра Сергеевна" w:date="2016-10-20T17:27:00Z"/>
              </w:rPr>
            </w:pPr>
            <w:del w:id="942"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943" w:author="Каверга Александра Сергеевна" w:date="2016-10-20T17:27:00Z"/>
              </w:rPr>
            </w:pPr>
            <w:del w:id="944"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945" w:author="Каверга Александра Сергеевна" w:date="2016-10-20T17:27:00Z"/>
              </w:rPr>
            </w:pPr>
            <w:del w:id="94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947" w:author="Каверга Александра Сергеевна" w:date="2016-10-20T17:27:00Z"/>
              </w:rPr>
            </w:pPr>
            <w:del w:id="94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949" w:author="Каверга Александра Сергеевна" w:date="2016-10-20T17:27:00Z"/>
              </w:rPr>
            </w:pPr>
            <w:del w:id="950"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951" w:author="Каверга Александра Сергеевна" w:date="2016-10-20T17:27:00Z"/>
              </w:rPr>
            </w:pPr>
            <w:del w:id="952" w:author="Каверга Александра Сергеевна" w:date="2016-10-20T17:27:00Z">
              <w:r w:rsidRPr="00311B92" w:rsidDel="00D63137">
                <w:delText>254,81</w:delText>
              </w:r>
            </w:del>
          </w:p>
        </w:tc>
      </w:tr>
      <w:tr w:rsidR="007A68BC" w:rsidRPr="00311B92" w:rsidDel="00D63137" w:rsidTr="0011150C">
        <w:trPr>
          <w:del w:id="95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54" w:author="Каверга Александра Сергеевна" w:date="2016-10-20T17:27:00Z"/>
              </w:rPr>
            </w:pPr>
            <w:del w:id="955"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956" w:author="Каверга Александра Сергеевна" w:date="2016-10-20T17:27:00Z"/>
              </w:rPr>
            </w:pPr>
            <w:del w:id="957"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958" w:author="Каверга Александра Сергеевна" w:date="2016-10-20T17:27:00Z"/>
              </w:rPr>
            </w:pPr>
            <w:del w:id="959"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960" w:author="Каверга Александра Сергеевна" w:date="2016-10-20T17:27:00Z"/>
              </w:rPr>
            </w:pPr>
            <w:del w:id="961"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962" w:author="Каверга Александра Сергеевна" w:date="2016-10-20T17:27:00Z"/>
              </w:rPr>
            </w:pPr>
            <w:del w:id="963"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964" w:author="Каверга Александра Сергеевна" w:date="2016-10-20T17:27:00Z"/>
              </w:rPr>
            </w:pPr>
            <w:del w:id="965" w:author="Каверга Александра Сергеевна" w:date="2016-10-20T17:27:00Z">
              <w:r w:rsidRPr="00311B92" w:rsidDel="00D63137">
                <w:delText>657,98</w:delText>
              </w:r>
            </w:del>
          </w:p>
        </w:tc>
      </w:tr>
      <w:tr w:rsidR="007A68BC" w:rsidRPr="00311B92" w:rsidDel="00D63137" w:rsidTr="0011150C">
        <w:trPr>
          <w:del w:id="96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967" w:author="Каверга Александра Сергеевна" w:date="2016-10-20T17:27:00Z"/>
              </w:rPr>
            </w:pPr>
            <w:del w:id="968"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969" w:author="Каверга Александра Сергеевна" w:date="2016-10-20T17:27:00Z"/>
              </w:rPr>
            </w:pPr>
            <w:del w:id="970"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971" w:author="Каверга Александра Сергеевна" w:date="2016-10-20T17:27:00Z"/>
              </w:rPr>
            </w:pPr>
            <w:del w:id="97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973" w:author="Каверга Александра Сергеевна" w:date="2016-10-20T17:27:00Z"/>
              </w:rPr>
            </w:pPr>
            <w:del w:id="97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975" w:author="Каверга Александра Сергеевна" w:date="2016-10-20T17:27:00Z"/>
              </w:rPr>
            </w:pPr>
            <w:del w:id="97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977" w:author="Каверга Александра Сергеевна" w:date="2016-10-20T17:27:00Z"/>
              </w:rPr>
            </w:pPr>
            <w:del w:id="978"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979" w:author="Каверга Александра Сергеевна" w:date="2016-10-20T17:27:00Z"/>
        </w:rPr>
      </w:pPr>
    </w:p>
    <w:p w:rsidR="007A68BC" w:rsidRPr="00311B92" w:rsidDel="00D63137" w:rsidRDefault="007A68BC" w:rsidP="007A68BC">
      <w:pPr>
        <w:ind w:right="-5" w:firstLine="567"/>
        <w:jc w:val="both"/>
        <w:rPr>
          <w:del w:id="980" w:author="Каверга Александра Сергеевна" w:date="2016-10-20T17:27:00Z"/>
        </w:rPr>
      </w:pPr>
      <w:del w:id="981"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982" w:author="Каверга Александра Сергеевна" w:date="2016-10-20T17:27:00Z"/>
          <w:i/>
        </w:rPr>
      </w:pPr>
      <w:del w:id="983"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984" w:author="Каверга Александра Сергеевна" w:date="2016-10-20T17:27:00Z"/>
        </w:rPr>
      </w:pPr>
      <w:del w:id="985"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986" w:author="Каверга Александра Сергеевна" w:date="2016-10-20T17:27:00Z"/>
        </w:rPr>
      </w:pPr>
      <w:del w:id="987"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988" w:author="Каверга Александра Сергеевна" w:date="2016-10-20T17:27:00Z"/>
        </w:rPr>
      </w:pPr>
      <w:del w:id="989"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990" w:author="Каверга Александра Сергеевна" w:date="2016-10-20T17:27:00Z"/>
        </w:rPr>
      </w:pPr>
      <w:del w:id="991"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992" w:author="Каверга Александра Сергеевна" w:date="2016-10-20T17:27:00Z"/>
        </w:rPr>
      </w:pPr>
      <m:oMath>
        <m:sSubSup>
          <m:sSubSupPr>
            <m:ctrlPr>
              <w:del w:id="993" w:author="Каверга Александра Сергеевна" w:date="2016-10-20T17:27:00Z">
                <w:rPr>
                  <w:rFonts w:ascii="Cambria Math" w:hAnsi="Cambria Math"/>
                </w:rPr>
              </w:del>
            </m:ctrlPr>
          </m:sSubSupPr>
          <m:e>
            <m:r>
              <w:del w:id="994" w:author="Каверга Александра Сергеевна" w:date="2016-10-20T17:27:00Z">
                <m:rPr>
                  <m:sty m:val="p"/>
                </m:rPr>
                <w:rPr>
                  <w:rFonts w:ascii="Cambria Math" w:hAnsi="Cambria Math"/>
                </w:rPr>
                <m:t>k</m:t>
              </w:del>
            </m:r>
          </m:e>
          <m:sub>
            <m:r>
              <w:del w:id="995" w:author="Каверга Александра Сергеевна" w:date="2016-10-20T17:27:00Z">
                <m:rPr>
                  <m:sty m:val="p"/>
                </m:rPr>
                <w:rPr>
                  <w:rFonts w:ascii="Cambria Math" w:hAnsi="Cambria Math" w:hint="eastAsia"/>
                </w:rPr>
                <m:t>изм</m:t>
              </w:del>
            </m:r>
          </m:sub>
          <m:sup>
            <m:r>
              <w:del w:id="996" w:author="Каверга Александра Сергеевна" w:date="2016-10-20T17:27:00Z">
                <m:rPr>
                  <m:sty m:val="p"/>
                </m:rPr>
                <w:rPr>
                  <w:rFonts w:ascii="Cambria Math" w:hAnsi="Cambria Math" w:hint="eastAsia"/>
                </w:rPr>
                <m:t>ст</m:t>
              </w:del>
            </m:r>
          </m:sup>
        </m:sSubSup>
      </m:oMath>
      <w:del w:id="997"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998" w:author="Каверга Александра Сергеевна" w:date="2016-10-20T17:27:00Z"/>
        </w:rPr>
      </w:pPr>
      <w:del w:id="999"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000" w:author="Каверга Александра Сергеевна" w:date="2016-10-20T17:27:00Z"/>
        </w:rPr>
      </w:pPr>
      <w:del w:id="1001"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002" w:author="Каверга Александра Сергеевна" w:date="2016-10-20T17:27:00Z"/>
        </w:rPr>
      </w:pPr>
      <w:del w:id="1003"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004" w:author="Каверга Александра Сергеевна" w:date="2016-10-20T17:27:00Z"/>
        </w:rPr>
      </w:pPr>
      <w:del w:id="1005"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1006" w:author="Каверга Александра Сергеевна" w:date="2016-10-20T17:27:00Z"/>
        </w:rPr>
      </w:pPr>
      <w:del w:id="1007"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1008" w:author="Каверга Александра Сергеевна" w:date="2016-10-20T17:27:00Z"/>
        </w:rPr>
      </w:pPr>
      <w:del w:id="1009"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1010" w:author="Каверга Александра Сергеевна" w:date="2016-10-20T17:27:00Z"/>
        </w:rPr>
      </w:pPr>
      <w:del w:id="1011"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1012" w:author="Каверга Александра Сергеевна" w:date="2016-10-20T17:27:00Z"/>
          <w:rFonts w:ascii="Times New Roman" w:hAnsi="Times New Roman" w:cs="Times New Roman"/>
          <w:sz w:val="24"/>
          <w:szCs w:val="24"/>
        </w:rPr>
      </w:pPr>
      <w:del w:id="1013"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014" w:author="Каверга Александра Сергеевна" w:date="2016-10-20T17:27:00Z"/>
        </w:rPr>
      </w:pPr>
      <w:del w:id="1015" w:author="Каверга Александра Сергеевна" w:date="2016-10-20T17:27:00Z">
        <w:r w:rsidRPr="00311B92" w:rsidDel="00D63137">
          <w:delText>1) Предельная свободная мощность существующих сетей ГРС «Механический завод»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016" w:author="Каверга Александра Сергеевна" w:date="2016-10-20T17:27:00Z"/>
        </w:rPr>
      </w:pPr>
      <w:del w:id="1017" w:author="Каверга Александра Сергеевна" w:date="2016-10-20T17:27:00Z">
        <w:r w:rsidRPr="00311B92" w:rsidDel="00D63137">
          <w:delText>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delText>
        </w:r>
      </w:del>
    </w:p>
    <w:p w:rsidR="007A68BC" w:rsidRPr="00311B92" w:rsidDel="00D63137" w:rsidRDefault="007A68BC" w:rsidP="007A68BC">
      <w:pPr>
        <w:widowControl w:val="0"/>
        <w:suppressAutoHyphens/>
        <w:autoSpaceDE w:val="0"/>
        <w:autoSpaceDN w:val="0"/>
        <w:adjustRightInd w:val="0"/>
        <w:ind w:firstLine="567"/>
        <w:jc w:val="both"/>
        <w:rPr>
          <w:del w:id="1018" w:author="Каверга Александра Сергеевна" w:date="2016-10-20T17:27:00Z"/>
        </w:rPr>
      </w:pPr>
      <w:del w:id="1019"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D63137" w:rsidRDefault="007A68BC" w:rsidP="007A68BC">
      <w:pPr>
        <w:ind w:right="-5" w:firstLine="567"/>
        <w:jc w:val="both"/>
        <w:rPr>
          <w:del w:id="1020" w:author="Каверга Александра Сергеевна" w:date="2016-10-20T17:27:00Z"/>
        </w:rPr>
      </w:pPr>
      <w:del w:id="1021"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1022" w:author="Каверга Александра Сергеевна" w:date="2016-10-20T17:27:00Z"/>
        </w:rPr>
      </w:pPr>
      <w:del w:id="1023"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от 01.12.2015 № 146-р и на дату расчета составляет 9 330 795 руб. (девять миллионов триста тридцать тысяч семьсот девяносто пять руб.).</w:delText>
        </w:r>
      </w:del>
    </w:p>
    <w:p w:rsidR="007A68BC" w:rsidRPr="00311B92" w:rsidDel="00D63137" w:rsidRDefault="007A68BC" w:rsidP="007A68BC">
      <w:pPr>
        <w:pStyle w:val="ConsPlusNormal"/>
        <w:suppressAutoHyphens/>
        <w:ind w:right="-2" w:firstLine="567"/>
        <w:jc w:val="both"/>
        <w:rPr>
          <w:del w:id="1024" w:author="Каверга Александра Сергеевна" w:date="2016-10-20T17:27:00Z"/>
          <w:rFonts w:ascii="Times New Roman" w:hAnsi="Times New Roman" w:cs="Times New Roman"/>
          <w:sz w:val="24"/>
          <w:szCs w:val="24"/>
        </w:rPr>
      </w:pPr>
      <w:del w:id="1025"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ind w:firstLine="460"/>
        <w:jc w:val="both"/>
        <w:rPr>
          <w:del w:id="1026" w:author="Каверга Александра Сергеевна" w:date="2016-10-20T17:27:00Z"/>
          <w:b/>
          <w:color w:val="FF0000"/>
          <w:sz w:val="24"/>
          <w:szCs w:val="24"/>
        </w:rPr>
      </w:pPr>
    </w:p>
    <w:p w:rsidR="007A68BC" w:rsidRPr="00311B92" w:rsidDel="00D63137" w:rsidRDefault="007A68BC" w:rsidP="007A68BC">
      <w:pPr>
        <w:pStyle w:val="ConsPlusNormal"/>
        <w:suppressAutoHyphens/>
        <w:ind w:right="-2" w:firstLine="567"/>
        <w:jc w:val="both"/>
        <w:rPr>
          <w:del w:id="1027" w:author="Каверга Александра Сергеевна" w:date="2016-10-20T17:27:00Z"/>
          <w:rFonts w:ascii="Times New Roman" w:hAnsi="Times New Roman" w:cs="Times New Roman"/>
          <w:sz w:val="24"/>
          <w:szCs w:val="24"/>
        </w:rPr>
      </w:pPr>
      <w:del w:id="1028"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14</w:delText>
        </w:r>
        <w:r w:rsidRPr="00311B92" w:rsidDel="00D63137">
          <w:rPr>
            <w:rFonts w:ascii="Times New Roman" w:hAnsi="Times New Roman" w:cs="Times New Roman"/>
            <w:b/>
            <w:sz w:val="24"/>
            <w:szCs w:val="24"/>
          </w:rPr>
          <w:delText>:</w:delText>
        </w:r>
        <w:r w:rsidR="00A63AC4"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 xml:space="preserve">Земельный участок с кадастровым номером </w:delText>
        </w:r>
        <w:r w:rsidRPr="00311B92" w:rsidDel="00D63137">
          <w:rPr>
            <w:rFonts w:ascii="Times New Roman" w:hAnsi="Times New Roman" w:cs="Times New Roman"/>
            <w:bCs/>
            <w:sz w:val="24"/>
            <w:szCs w:val="24"/>
          </w:rPr>
          <w:delText>50:01:0010206:4</w:delText>
        </w:r>
        <w:r w:rsidRPr="00311B92" w:rsidDel="00D63137">
          <w:rPr>
            <w:rFonts w:ascii="Times New Roman" w:hAnsi="Times New Roman" w:cs="Times New Roman"/>
            <w:sz w:val="24"/>
            <w:szCs w:val="24"/>
          </w:rPr>
          <w:delText xml:space="preserve"> общей площадью 50 000 (пятьдесят тысяч) кв.м, расположенный по адресу: Московская область, Талдомский район, вблизи д. Маклыгино,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1029" w:author="Каверга Александра Сергеевна" w:date="2016-10-20T17:27:00Z"/>
          <w:rFonts w:ascii="Times New Roman" w:hAnsi="Times New Roman" w:cs="Times New Roman"/>
          <w:sz w:val="24"/>
          <w:szCs w:val="24"/>
        </w:rPr>
      </w:pPr>
      <w:del w:id="1030"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1031" w:author="Каверга Александра Сергеевна" w:date="2016-10-20T17:27:00Z"/>
          <w:rFonts w:ascii="Times New Roman" w:hAnsi="Times New Roman" w:cs="Times New Roman"/>
          <w:sz w:val="24"/>
          <w:szCs w:val="24"/>
        </w:rPr>
      </w:pPr>
      <w:del w:id="1032"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14</w:delText>
        </w:r>
        <w:r w:rsidRPr="00311B92" w:rsidDel="00D63137">
          <w:rPr>
            <w:rFonts w:ascii="Times New Roman" w:hAnsi="Times New Roman" w:cs="Times New Roman"/>
            <w:sz w:val="24"/>
            <w:szCs w:val="24"/>
          </w:rPr>
          <w:delText>: 1 460 728 (один миллион четыреста шестьдесят тысяч семьсот двадцать восемь)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033" w:author="Каверга Александра Сергеевна" w:date="2016-10-20T17:27:00Z"/>
          <w:sz w:val="24"/>
          <w:szCs w:val="24"/>
        </w:rPr>
      </w:pPr>
      <w:del w:id="1034" w:author="Каверга Александра Сергеевна" w:date="2016-10-20T17:27:00Z">
        <w:r w:rsidRPr="00311B92" w:rsidDel="00D63137">
          <w:rPr>
            <w:sz w:val="24"/>
            <w:szCs w:val="24"/>
          </w:rPr>
          <w:delText>Шаг аукциона: 43 821 (сорок три тысячи восемьсот двадцать один) рубль 00 копеек.</w:delText>
        </w:r>
      </w:del>
    </w:p>
    <w:p w:rsidR="007A68BC" w:rsidRPr="00311B92" w:rsidDel="00D63137" w:rsidRDefault="007A68BC" w:rsidP="007A68BC">
      <w:pPr>
        <w:pStyle w:val="ConsPlusNormal"/>
        <w:suppressAutoHyphens/>
        <w:ind w:right="-2" w:firstLine="567"/>
        <w:jc w:val="both"/>
        <w:rPr>
          <w:del w:id="1035" w:author="Каверга Александра Сергеевна" w:date="2016-10-20T17:27:00Z"/>
          <w:rFonts w:ascii="Times New Roman" w:hAnsi="Times New Roman" w:cs="Times New Roman"/>
          <w:sz w:val="24"/>
          <w:szCs w:val="24"/>
        </w:rPr>
      </w:pPr>
      <w:del w:id="1036" w:author="Каверга Александра Сергеевна" w:date="2016-10-20T17:27:00Z">
        <w:r w:rsidRPr="00311B92" w:rsidDel="00D63137">
          <w:rPr>
            <w:rFonts w:ascii="Times New Roman" w:hAnsi="Times New Roman" w:cs="Times New Roman"/>
            <w:sz w:val="24"/>
            <w:szCs w:val="24"/>
          </w:rPr>
          <w:delText>Размер задатка: 1 460 728 (один миллион четыреста шестьдесят тысяч семьсот двадцать восемь) рублей 00 копеек.</w:delText>
        </w:r>
      </w:del>
    </w:p>
    <w:p w:rsidR="007A68BC" w:rsidRPr="00311B92" w:rsidDel="00D63137" w:rsidRDefault="007A68BC" w:rsidP="007A68BC">
      <w:pPr>
        <w:suppressAutoHyphens/>
        <w:autoSpaceDE w:val="0"/>
        <w:autoSpaceDN w:val="0"/>
        <w:adjustRightInd w:val="0"/>
        <w:ind w:firstLine="540"/>
        <w:jc w:val="both"/>
        <w:rPr>
          <w:del w:id="1037" w:author="Каверга Александра Сергеевна" w:date="2016-10-20T17:27:00Z"/>
        </w:rPr>
      </w:pPr>
      <w:del w:id="1038" w:author="Каверга Александра Сергеевна" w:date="2016-10-20T17:27:00Z">
        <w:r w:rsidRPr="00311B92" w:rsidDel="00D63137">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delText xml:space="preserve">: </w:delText>
        </w:r>
      </w:del>
    </w:p>
    <w:p w:rsidR="007A68BC" w:rsidRPr="00311B92" w:rsidDel="00D63137" w:rsidRDefault="007A68BC" w:rsidP="007A68BC">
      <w:pPr>
        <w:suppressAutoHyphens/>
        <w:autoSpaceDE w:val="0"/>
        <w:autoSpaceDN w:val="0"/>
        <w:adjustRightInd w:val="0"/>
        <w:ind w:firstLine="540"/>
        <w:jc w:val="both"/>
        <w:rPr>
          <w:del w:id="1039" w:author="Каверга Александра Сергеевна" w:date="2016-10-20T17:27:00Z"/>
        </w:rPr>
      </w:pPr>
      <w:del w:id="1040" w:author="Каверга Александра Сергеевна" w:date="2016-10-20T17:27:00Z">
        <w:r w:rsidRPr="00311B92" w:rsidDel="00D63137">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1041" w:author="Каверга Александра Сергеевна" w:date="2016-10-20T17:27:00Z"/>
          <w:b/>
          <w:sz w:val="24"/>
          <w:szCs w:val="24"/>
        </w:rPr>
      </w:pPr>
      <w:del w:id="1042"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1043" w:author="Каверга Александра Сергеевна" w:date="2016-10-20T17:27:00Z"/>
        </w:rPr>
      </w:pPr>
      <w:del w:id="1044"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1045" w:author="Каверга Александра Сергеевна" w:date="2016-10-20T17:27:00Z"/>
        </w:rPr>
      </w:pPr>
      <w:del w:id="1046"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35/10 кВ Станки 2, с резервом мощности 0,173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1047" w:author="Каверга Александра Сергеевна" w:date="2016-10-20T17:27:00Z"/>
        </w:rPr>
      </w:pPr>
      <w:del w:id="1048" w:author="Каверга Александра Сергеевна" w:date="2016-10-20T17:27:00Z">
        <w:r w:rsidRPr="00311B92" w:rsidDel="00D63137">
          <w:delText>2) Максимальная нагрузка – 5 МВА.</w:delText>
        </w:r>
      </w:del>
    </w:p>
    <w:p w:rsidR="007A68BC" w:rsidRPr="00311B92" w:rsidDel="00D63137" w:rsidRDefault="007A68BC" w:rsidP="007A68BC">
      <w:pPr>
        <w:ind w:right="-5" w:firstLine="567"/>
        <w:jc w:val="both"/>
        <w:rPr>
          <w:del w:id="1049" w:author="Каверга Александра Сергеевна" w:date="2016-10-20T17:27:00Z"/>
        </w:rPr>
      </w:pPr>
      <w:del w:id="1050"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1051" w:author="Каверга Александра Сергеевна" w:date="2016-10-20T17:27:00Z"/>
        </w:rPr>
      </w:pPr>
      <w:del w:id="1052"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1053" w:author="Каверга Александра Сергеевна" w:date="2016-10-20T17:27:00Z"/>
        </w:rPr>
      </w:pPr>
      <w:del w:id="1054"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1055" w:author="Каверга Александра Сергеевна" w:date="2016-10-20T17:27:00Z"/>
        </w:rPr>
      </w:pPr>
      <w:del w:id="1056"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1057" w:author="Каверга Александра Сергеевна" w:date="2016-10-20T17:27:00Z"/>
        </w:rPr>
      </w:pPr>
      <w:del w:id="1058"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1059" w:author="Каверга Александра Сергеевна" w:date="2016-10-20T17:27:00Z"/>
        </w:rPr>
      </w:pPr>
      <w:del w:id="1060"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1061" w:author="Каверга Александра Сергеевна" w:date="2016-10-20T17:27:00Z"/>
        </w:rPr>
      </w:pPr>
      <w:del w:id="1062" w:author="Каверга Александра Сергеевна" w:date="2016-10-20T17:27:00Z">
        <w:r w:rsidRPr="00311B92" w:rsidDel="00D63137">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D63137">
          <w:br/>
          <w:delText>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063" w:author="Каверга Александра Сергеевна" w:date="2016-10-20T17:27:00Z"/>
        </w:rPr>
      </w:pPr>
      <w:del w:id="1064"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065" w:author="Каверга Александра Сергеевна" w:date="2016-10-20T17:27:00Z"/>
        </w:rPr>
      </w:pPr>
      <w:del w:id="1066"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1067" w:author="Каверга Александра Сергеевна" w:date="2016-10-20T17:27:00Z"/>
        </w:rPr>
      </w:pPr>
      <w:del w:id="1068"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1069" w:author="Каверга Александра Сергеевна" w:date="2016-10-20T17:27:00Z"/>
        </w:trPr>
        <w:tc>
          <w:tcPr>
            <w:tcW w:w="9571" w:type="dxa"/>
            <w:gridSpan w:val="3"/>
          </w:tcPr>
          <w:p w:rsidR="007A68BC" w:rsidRPr="00311B92" w:rsidDel="00D63137" w:rsidRDefault="007A68BC" w:rsidP="0011150C">
            <w:pPr>
              <w:jc w:val="center"/>
              <w:rPr>
                <w:del w:id="1070" w:author="Каверга Александра Сергеевна" w:date="2016-10-20T17:27:00Z"/>
              </w:rPr>
            </w:pPr>
            <w:del w:id="1071"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1072"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073" w:author="Каверга Александра Сергеевна" w:date="2016-10-20T17:27:00Z"/>
              </w:rPr>
            </w:pPr>
            <w:del w:id="1074"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1075" w:author="Каверга Александра Сергеевна" w:date="2016-10-20T17:27:00Z"/>
              </w:rPr>
            </w:pPr>
            <w:del w:id="1076"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1077" w:author="Каверга Александра Сергеевна" w:date="2016-10-20T17:27:00Z"/>
              </w:rPr>
            </w:pPr>
            <w:del w:id="1078"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1079"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080" w:author="Каверга Александра Сергеевна" w:date="2016-10-20T17:27:00Z"/>
              </w:rPr>
            </w:pPr>
            <w:del w:id="1081"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1082" w:author="Каверга Александра Сергеевна" w:date="2016-10-20T17:27:00Z"/>
              </w:rPr>
            </w:pPr>
            <w:del w:id="1083"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1084" w:author="Каверга Александра Сергеевна" w:date="2016-10-20T17:27:00Z"/>
              </w:rPr>
            </w:pPr>
            <w:del w:id="1085" w:author="Каверга Александра Сергеевна" w:date="2016-10-20T17:27:00Z">
              <w:r w:rsidRPr="00311B92" w:rsidDel="00D63137">
                <w:delText>3</w:delText>
              </w:r>
            </w:del>
          </w:p>
        </w:tc>
      </w:tr>
      <w:tr w:rsidR="007A68BC" w:rsidRPr="00311B92" w:rsidDel="00D63137" w:rsidTr="0011150C">
        <w:trPr>
          <w:del w:id="108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087" w:author="Каверга Александра Сергеевна" w:date="2016-10-20T17:27:00Z"/>
              </w:rPr>
            </w:pPr>
          </w:p>
        </w:tc>
        <w:tc>
          <w:tcPr>
            <w:tcW w:w="7410" w:type="dxa"/>
            <w:vAlign w:val="center"/>
          </w:tcPr>
          <w:p w:rsidR="007A68BC" w:rsidRPr="00311B92" w:rsidDel="00D63137" w:rsidRDefault="007A68BC" w:rsidP="0011150C">
            <w:pPr>
              <w:ind w:right="-5"/>
              <w:rPr>
                <w:del w:id="1088" w:author="Каверга Александра Сергеевна" w:date="2016-10-20T17:27:00Z"/>
              </w:rPr>
            </w:pPr>
            <w:del w:id="1089"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1090" w:author="Каверга Александра Сергеевна" w:date="2016-10-20T17:27:00Z"/>
              </w:rPr>
            </w:pPr>
            <w:del w:id="1091" w:author="Каверга Александра Сергеевна" w:date="2016-10-20T17:27:00Z">
              <w:r w:rsidRPr="00311B92" w:rsidDel="00D63137">
                <w:delText>314,52</w:delText>
              </w:r>
            </w:del>
          </w:p>
        </w:tc>
      </w:tr>
      <w:tr w:rsidR="007A68BC" w:rsidRPr="00311B92" w:rsidDel="00D63137" w:rsidTr="0011150C">
        <w:trPr>
          <w:del w:id="1092"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093" w:author="Каверга Александра Сергеевна" w:date="2016-10-20T17:27:00Z"/>
              </w:rPr>
            </w:pPr>
            <w:del w:id="1094"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1095" w:author="Каверга Александра Сергеевна" w:date="2016-10-20T17:27:00Z"/>
              </w:rPr>
            </w:pPr>
            <w:del w:id="1096"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1097" w:author="Каверга Александра Сергеевна" w:date="2016-10-20T17:27:00Z"/>
              </w:rPr>
            </w:pPr>
            <w:del w:id="1098" w:author="Каверга Александра Сергеевна" w:date="2016-10-20T17:27:00Z">
              <w:r w:rsidRPr="00311B92" w:rsidDel="00D63137">
                <w:delText>134,80</w:delText>
              </w:r>
            </w:del>
          </w:p>
        </w:tc>
      </w:tr>
      <w:tr w:rsidR="007A68BC" w:rsidRPr="00311B92" w:rsidDel="00D63137" w:rsidTr="0011150C">
        <w:trPr>
          <w:del w:id="1099"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100" w:author="Каверга Александра Сергеевна" w:date="2016-10-20T17:27:00Z"/>
              </w:rPr>
            </w:pPr>
            <w:del w:id="1101"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1102" w:author="Каверга Александра Сергеевна" w:date="2016-10-20T17:27:00Z"/>
              </w:rPr>
            </w:pPr>
            <w:del w:id="1103"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1104" w:author="Каверга Александра Сергеевна" w:date="2016-10-20T17:27:00Z"/>
              </w:rPr>
            </w:pPr>
            <w:del w:id="1105" w:author="Каверга Александра Сергеевна" w:date="2016-10-20T17:27:00Z">
              <w:r w:rsidRPr="00311B92" w:rsidDel="00D63137">
                <w:delText>44,93</w:delText>
              </w:r>
            </w:del>
          </w:p>
        </w:tc>
      </w:tr>
      <w:tr w:rsidR="007A68BC" w:rsidRPr="00311B92" w:rsidDel="00D63137" w:rsidTr="0011150C">
        <w:trPr>
          <w:del w:id="110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107" w:author="Каверга Александра Сергеевна" w:date="2016-10-20T17:27:00Z"/>
              </w:rPr>
            </w:pPr>
            <w:del w:id="1108"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1109" w:author="Каверга Александра Сергеевна" w:date="2016-10-20T17:27:00Z"/>
              </w:rPr>
            </w:pPr>
            <w:del w:id="1110"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1111" w:author="Каверга Александра Сергеевна" w:date="2016-10-20T17:27:00Z"/>
              </w:rPr>
            </w:pPr>
            <w:del w:id="1112" w:author="Каверга Александра Сергеевна" w:date="2016-10-20T17:27:00Z">
              <w:r w:rsidRPr="00311B92" w:rsidDel="00D63137">
                <w:delText>44,93</w:delText>
              </w:r>
            </w:del>
          </w:p>
        </w:tc>
      </w:tr>
      <w:tr w:rsidR="007A68BC" w:rsidRPr="00311B92" w:rsidDel="00D63137" w:rsidTr="0011150C">
        <w:trPr>
          <w:del w:id="111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114" w:author="Каверга Александра Сергеевна" w:date="2016-10-20T17:27:00Z"/>
              </w:rPr>
            </w:pPr>
            <w:del w:id="1115"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1116" w:author="Каверга Александра Сергеевна" w:date="2016-10-20T17:27:00Z"/>
              </w:rPr>
            </w:pPr>
            <w:del w:id="1117"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1118" w:author="Каверга Александра Сергеевна" w:date="2016-10-20T17:27:00Z"/>
              </w:rPr>
            </w:pPr>
            <w:del w:id="1119"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1120"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1121"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1122" w:author="Каверга Александра Сергеевна" w:date="2016-10-20T17:27:00Z"/>
              </w:rPr>
            </w:pPr>
            <w:del w:id="1123"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1124" w:author="Каверга Александра Сергеевна" w:date="2016-10-20T17:27:00Z"/>
              </w:rPr>
            </w:pPr>
            <w:del w:id="1125" w:author="Каверга Александра Сергеевна" w:date="2016-10-20T17:27:00Z">
              <w:r w:rsidRPr="00311B92" w:rsidDel="00D63137">
                <w:delText>(без НДС)</w:delText>
              </w:r>
            </w:del>
          </w:p>
        </w:tc>
      </w:tr>
      <w:tr w:rsidR="007A68BC" w:rsidRPr="00311B92" w:rsidDel="00D63137" w:rsidTr="0011150C">
        <w:trPr>
          <w:del w:id="1126"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1127" w:author="Каверга Александра Сергеевна" w:date="2016-10-20T17:27:00Z"/>
              </w:rPr>
            </w:pPr>
            <w:del w:id="1128"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1129" w:author="Каверга Александра Сергеевна" w:date="2016-10-20T17:27:00Z"/>
              </w:rPr>
            </w:pPr>
            <w:del w:id="1130"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1131" w:author="Каверга Александра Сергеевна" w:date="2016-10-20T17:27:00Z"/>
              </w:rPr>
            </w:pPr>
            <w:del w:id="1132"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1133"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134"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135"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1136" w:author="Каверга Александра Сергеевна" w:date="2016-10-20T17:27:00Z"/>
              </w:rPr>
            </w:pPr>
            <w:del w:id="1137"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1138" w:author="Каверга Александра Сергеевна" w:date="2016-10-20T17:27:00Z"/>
              </w:rPr>
            </w:pPr>
            <w:del w:id="1139" w:author="Каверга Александра Сергеевна" w:date="2016-10-20T17:27:00Z">
              <w:r w:rsidRPr="00311B92" w:rsidDel="00D63137">
                <w:delText>6 кВ, 10 кВ, 20 кВ</w:delText>
              </w:r>
            </w:del>
          </w:p>
        </w:tc>
      </w:tr>
      <w:tr w:rsidR="007A68BC" w:rsidRPr="00311B92" w:rsidDel="00D63137" w:rsidTr="0011150C">
        <w:trPr>
          <w:del w:id="114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141" w:author="Каверга Александра Сергеевна" w:date="2016-10-20T17:27:00Z"/>
              </w:rPr>
            </w:pPr>
            <w:del w:id="1142"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1143" w:author="Каверга Александра Сергеевна" w:date="2016-10-20T17:27:00Z"/>
              </w:rPr>
            </w:pPr>
            <w:del w:id="1144"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1145" w:author="Каверга Александра Сергеевна" w:date="2016-10-20T17:27:00Z"/>
              </w:rPr>
            </w:pPr>
            <w:del w:id="1146"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1147" w:author="Каверга Александра Сергеевна" w:date="2016-10-20T17:27:00Z"/>
              </w:rPr>
            </w:pPr>
            <w:del w:id="1148"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1149" w:author="Каверга Александра Сергеевна" w:date="2016-10-20T17:27:00Z"/>
              </w:rPr>
            </w:pPr>
            <w:del w:id="1150"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1151" w:author="Каверга Александра Сергеевна" w:date="2016-10-20T17:27:00Z"/>
              </w:rPr>
            </w:pPr>
            <w:del w:id="1152" w:author="Каверга Александра Сергеевна" w:date="2016-10-20T17:27:00Z">
              <w:r w:rsidRPr="00311B92" w:rsidDel="00D63137">
                <w:delText>6</w:delText>
              </w:r>
            </w:del>
          </w:p>
        </w:tc>
      </w:tr>
      <w:tr w:rsidR="007A68BC" w:rsidRPr="00311B92" w:rsidDel="00D63137" w:rsidTr="0011150C">
        <w:trPr>
          <w:del w:id="115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154" w:author="Каверга Александра Сергеевна" w:date="2016-10-20T17:27:00Z"/>
              </w:rPr>
            </w:pPr>
            <w:del w:id="115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1156" w:author="Каверга Александра Сергеевна" w:date="2016-10-20T17:27:00Z"/>
              </w:rPr>
            </w:pPr>
            <w:del w:id="1157"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1158"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159"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160"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161" w:author="Каверга Александра Сергеевна" w:date="2016-10-20T17:27:00Z"/>
              </w:rPr>
            </w:pPr>
          </w:p>
        </w:tc>
      </w:tr>
      <w:tr w:rsidR="007A68BC" w:rsidRPr="00311B92" w:rsidDel="00D63137" w:rsidTr="0011150C">
        <w:trPr>
          <w:del w:id="116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163" w:author="Каверга Александра Сергеевна" w:date="2016-10-20T17:27:00Z"/>
              </w:rPr>
            </w:pPr>
            <w:del w:id="1164"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1165" w:author="Каверга Александра Сергеевна" w:date="2016-10-20T17:27:00Z"/>
              </w:rPr>
            </w:pPr>
            <w:del w:id="1166"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1167" w:author="Каверга Александра Сергеевна" w:date="2016-10-20T17:27:00Z"/>
              </w:rPr>
            </w:pPr>
            <w:del w:id="1168"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1169" w:author="Каверга Александра Сергеевна" w:date="2016-10-20T17:27:00Z"/>
              </w:rPr>
            </w:pPr>
            <w:del w:id="1170"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1171" w:author="Каверга Александра Сергеевна" w:date="2016-10-20T17:27:00Z"/>
              </w:rPr>
            </w:pPr>
            <w:del w:id="1172"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1173" w:author="Каверга Александра Сергеевна" w:date="2016-10-20T17:27:00Z"/>
              </w:rPr>
            </w:pPr>
            <w:del w:id="1174" w:author="Каверга Александра Сергеевна" w:date="2016-10-20T17:27:00Z">
              <w:r w:rsidRPr="00311B92" w:rsidDel="00D63137">
                <w:delText>730,00</w:delText>
              </w:r>
            </w:del>
          </w:p>
        </w:tc>
      </w:tr>
      <w:tr w:rsidR="007A68BC" w:rsidRPr="00311B92" w:rsidDel="00D63137" w:rsidTr="0011150C">
        <w:trPr>
          <w:del w:id="117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176" w:author="Каверга Александра Сергеевна" w:date="2016-10-20T17:27:00Z"/>
              </w:rPr>
            </w:pPr>
            <w:del w:id="1177"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1178" w:author="Каверга Александра Сергеевна" w:date="2016-10-20T17:27:00Z"/>
              </w:rPr>
            </w:pPr>
            <w:del w:id="1179"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1180" w:author="Каверга Александра Сергеевна" w:date="2016-10-20T17:27:00Z"/>
              </w:rPr>
            </w:pPr>
            <w:del w:id="1181"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1182" w:author="Каверга Александра Сергеевна" w:date="2016-10-20T17:27:00Z"/>
              </w:rPr>
            </w:pPr>
            <w:del w:id="1183"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1184" w:author="Каверга Александра Сергеевна" w:date="2016-10-20T17:27:00Z"/>
              </w:rPr>
            </w:pPr>
            <w:del w:id="1185"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1186" w:author="Каверга Александра Сергеевна" w:date="2016-10-20T17:27:00Z"/>
              </w:rPr>
            </w:pPr>
            <w:del w:id="1187" w:author="Каверга Александра Сергеевна" w:date="2016-10-20T17:27:00Z">
              <w:r w:rsidRPr="00311B92" w:rsidDel="00D63137">
                <w:delText>1956,19</w:delText>
              </w:r>
            </w:del>
          </w:p>
        </w:tc>
      </w:tr>
      <w:tr w:rsidR="007A68BC" w:rsidRPr="00311B92" w:rsidDel="00D63137" w:rsidTr="0011150C">
        <w:trPr>
          <w:del w:id="118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189" w:author="Каверга Александра Сергеевна" w:date="2016-10-20T17:27:00Z"/>
              </w:rPr>
            </w:pPr>
            <w:del w:id="1190"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1191" w:author="Каверга Александра Сергеевна" w:date="2016-10-20T17:27:00Z"/>
              </w:rPr>
            </w:pPr>
            <w:del w:id="1192"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1193" w:author="Каверга Александра Сергеевна" w:date="2016-10-20T17:27:00Z"/>
              </w:rPr>
            </w:pPr>
            <w:del w:id="119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195" w:author="Каверга Александра Сергеевна" w:date="2016-10-20T17:27:00Z"/>
              </w:rPr>
            </w:pPr>
            <w:del w:id="119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197" w:author="Каверга Александра Сергеевна" w:date="2016-10-20T17:27:00Z"/>
              </w:rPr>
            </w:pPr>
            <w:del w:id="1198"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1199" w:author="Каверга Александра Сергеевна" w:date="2016-10-20T17:27:00Z"/>
              </w:rPr>
            </w:pPr>
            <w:del w:id="1200" w:author="Каверга Александра Сергеевна" w:date="2016-10-20T17:27:00Z">
              <w:r w:rsidRPr="00311B92" w:rsidDel="00D63137">
                <w:delText>450,47</w:delText>
              </w:r>
            </w:del>
          </w:p>
        </w:tc>
      </w:tr>
      <w:tr w:rsidR="007A68BC" w:rsidRPr="00311B92" w:rsidDel="00D63137" w:rsidTr="0011150C">
        <w:trPr>
          <w:del w:id="120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202" w:author="Каверга Александра Сергеевна" w:date="2016-10-20T17:27:00Z"/>
              </w:rPr>
            </w:pPr>
            <w:del w:id="1203"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1204" w:author="Каверга Александра Сергеевна" w:date="2016-10-20T17:27:00Z"/>
              </w:rPr>
            </w:pPr>
            <w:del w:id="1205"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1206" w:author="Каверга Александра Сергеевна" w:date="2016-10-20T17:27:00Z"/>
              </w:rPr>
            </w:pPr>
            <w:del w:id="120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208" w:author="Каверга Александра Сергеевна" w:date="2016-10-20T17:27:00Z"/>
              </w:rPr>
            </w:pPr>
            <w:del w:id="120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210" w:author="Каверга Александра Сергеевна" w:date="2016-10-20T17:27:00Z"/>
              </w:rPr>
            </w:pPr>
            <w:del w:id="1211"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1212" w:author="Каверга Александра Сергеевна" w:date="2016-10-20T17:27:00Z"/>
              </w:rPr>
            </w:pPr>
            <w:del w:id="1213" w:author="Каверга Александра Сергеевна" w:date="2016-10-20T17:27:00Z">
              <w:r w:rsidRPr="00311B92" w:rsidDel="00D63137">
                <w:delText>1796,41</w:delText>
              </w:r>
            </w:del>
          </w:p>
        </w:tc>
      </w:tr>
      <w:tr w:rsidR="007A68BC" w:rsidRPr="00311B92" w:rsidDel="00D63137" w:rsidTr="0011150C">
        <w:trPr>
          <w:del w:id="121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215" w:author="Каверга Александра Сергеевна" w:date="2016-10-20T17:27:00Z"/>
              </w:rPr>
            </w:pPr>
            <w:del w:id="1216"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1217" w:author="Каверга Александра Сергеевна" w:date="2016-10-20T17:27:00Z"/>
              </w:rPr>
            </w:pPr>
            <w:del w:id="1218"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1219" w:author="Каверга Александра Сергеевна" w:date="2016-10-20T17:27:00Z"/>
              </w:rPr>
            </w:pPr>
            <w:del w:id="1220"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221" w:author="Каверга Александра Сергеевна" w:date="2016-10-20T17:27:00Z"/>
              </w:rPr>
            </w:pPr>
            <w:del w:id="1222"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1223" w:author="Каверга Александра Сергеевна" w:date="2016-10-20T17:27:00Z"/>
              </w:rPr>
            </w:pPr>
            <w:del w:id="1224"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225" w:author="Каверга Александра Сергеевна" w:date="2016-10-20T17:27:00Z"/>
              </w:rPr>
            </w:pPr>
            <w:del w:id="1226" w:author="Каверга Александра Сергеевна" w:date="2016-10-20T17:27:00Z">
              <w:r w:rsidRPr="00311B92" w:rsidDel="00D63137">
                <w:delText>4638,79</w:delText>
              </w:r>
            </w:del>
          </w:p>
        </w:tc>
      </w:tr>
      <w:tr w:rsidR="007A68BC" w:rsidRPr="00311B92" w:rsidDel="00D63137" w:rsidTr="0011150C">
        <w:trPr>
          <w:del w:id="122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228" w:author="Каверга Александра Сергеевна" w:date="2016-10-20T17:27:00Z"/>
              </w:rPr>
            </w:pPr>
            <w:del w:id="1229"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1230" w:author="Каверга Александра Сергеевна" w:date="2016-10-20T17:27:00Z"/>
              </w:rPr>
            </w:pPr>
            <w:del w:id="1231"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1232" w:author="Каверга Александра Сергеевна" w:date="2016-10-20T17:27:00Z"/>
              </w:rPr>
            </w:pPr>
            <w:del w:id="123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234" w:author="Каверга Александра Сергеевна" w:date="2016-10-20T17:27:00Z"/>
              </w:rPr>
            </w:pPr>
            <w:del w:id="123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236" w:author="Каверга Александра Сергеевна" w:date="2016-10-20T17:27:00Z"/>
              </w:rPr>
            </w:pPr>
            <w:del w:id="123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238" w:author="Каверга Александра Сергеевна" w:date="2016-10-20T17:27:00Z"/>
              </w:rPr>
            </w:pPr>
            <w:del w:id="1239"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1240"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1241"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1242" w:author="Каверга Александра Сергеевна" w:date="2016-10-20T17:27:00Z"/>
              </w:rPr>
            </w:pPr>
            <w:del w:id="1243"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1244" w:author="Каверга Александра Сергеевна" w:date="2016-10-20T17:27:00Z"/>
              </w:rPr>
            </w:pPr>
            <w:del w:id="1245" w:author="Каверга Александра Сергеевна" w:date="2016-10-20T17:27:00Z">
              <w:r w:rsidRPr="00311B92" w:rsidDel="00D63137">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1246" w:author="Каверга Александра Сергеевна" w:date="2016-10-20T17:27:00Z"/>
              </w:rPr>
            </w:pPr>
            <w:del w:id="1247" w:author="Каверга Александра Сергеевна" w:date="2016-10-20T17:27:00Z">
              <w:r w:rsidRPr="00311B92" w:rsidDel="00D63137">
                <w:delText>(без НДС в ценах 2001 года)</w:delText>
              </w:r>
            </w:del>
          </w:p>
        </w:tc>
      </w:tr>
      <w:tr w:rsidR="007A68BC" w:rsidRPr="00311B92" w:rsidDel="00D63137" w:rsidTr="0011150C">
        <w:trPr>
          <w:del w:id="124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1249" w:author="Каверга Александра Сергеевна" w:date="2016-10-20T17:27:00Z"/>
              </w:rPr>
            </w:pPr>
            <w:del w:id="125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1251" w:author="Каверга Александра Сергеевна" w:date="2016-10-20T17:27:00Z"/>
              </w:rPr>
            </w:pPr>
            <w:del w:id="125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1253" w:author="Каверга Александра Сергеевна" w:date="2016-10-20T17:27:00Z"/>
              </w:rPr>
            </w:pPr>
            <w:del w:id="125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125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25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25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1258" w:author="Каверга Александра Сергеевна" w:date="2016-10-20T17:27:00Z"/>
              </w:rPr>
            </w:pPr>
            <w:del w:id="125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1260" w:author="Каверга Александра Сергеевна" w:date="2016-10-20T17:27:00Z"/>
              </w:rPr>
            </w:pPr>
            <w:del w:id="1261" w:author="Каверга Александра Сергеевна" w:date="2016-10-20T17:27:00Z">
              <w:r w:rsidRPr="00311B92" w:rsidDel="00D63137">
                <w:delText>6 кВ, 10 кВ, 20 кВ</w:delText>
              </w:r>
            </w:del>
          </w:p>
        </w:tc>
      </w:tr>
      <w:tr w:rsidR="007A68BC" w:rsidRPr="00311B92" w:rsidDel="00D63137" w:rsidTr="0011150C">
        <w:trPr>
          <w:del w:id="1262"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263"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264"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1265" w:author="Каверга Александра Сергеевна" w:date="2016-10-20T17:27:00Z"/>
              </w:rPr>
            </w:pPr>
            <w:del w:id="1266"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1267" w:author="Каверга Александра Сергеевна" w:date="2016-10-20T17:27:00Z"/>
              </w:rPr>
            </w:pPr>
            <w:del w:id="1268"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1269" w:author="Каверга Александра Сергеевна" w:date="2016-10-20T17:27:00Z"/>
              </w:rPr>
            </w:pPr>
            <w:del w:id="1270"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1271" w:author="Каверга Александра Сергеевна" w:date="2016-10-20T17:27:00Z"/>
              </w:rPr>
            </w:pPr>
            <w:del w:id="1272" w:author="Каверга Александра Сергеевна" w:date="2016-10-20T17:27:00Z">
              <w:r w:rsidRPr="00311B92" w:rsidDel="00D63137">
                <w:delText>более 150 кВт</w:delText>
              </w:r>
            </w:del>
          </w:p>
        </w:tc>
      </w:tr>
      <w:tr w:rsidR="007A68BC" w:rsidRPr="00311B92" w:rsidDel="00D63137" w:rsidTr="0011150C">
        <w:trPr>
          <w:del w:id="127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274" w:author="Каверга Александра Сергеевна" w:date="2016-10-20T17:27:00Z"/>
              </w:rPr>
            </w:pPr>
            <w:del w:id="127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1276" w:author="Каверга Александра Сергеевна" w:date="2016-10-20T17:27:00Z"/>
              </w:rPr>
            </w:pPr>
            <w:del w:id="1277"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1278" w:author="Каверга Александра Сергеевна" w:date="2016-10-20T17:27:00Z"/>
              </w:rPr>
            </w:pPr>
            <w:del w:id="1279"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1280" w:author="Каверга Александра Сергеевна" w:date="2016-10-20T17:27:00Z"/>
              </w:rPr>
            </w:pPr>
            <w:del w:id="1281"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1282" w:author="Каверга Александра Сергеевна" w:date="2016-10-20T17:27:00Z"/>
              </w:rPr>
            </w:pPr>
            <w:del w:id="1283"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1284" w:author="Каверга Александра Сергеевна" w:date="2016-10-20T17:27:00Z"/>
              </w:rPr>
            </w:pPr>
            <w:del w:id="1285" w:author="Каверга Александра Сергеевна" w:date="2016-10-20T17:27:00Z">
              <w:r w:rsidRPr="00311B92" w:rsidDel="00D63137">
                <w:delText>6</w:delText>
              </w:r>
            </w:del>
          </w:p>
        </w:tc>
      </w:tr>
      <w:tr w:rsidR="007A68BC" w:rsidRPr="00311B92" w:rsidDel="00D63137" w:rsidTr="0011150C">
        <w:trPr>
          <w:del w:id="128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287" w:author="Каверга Александра Сергеевна" w:date="2016-10-20T17:27:00Z"/>
              </w:rPr>
            </w:pPr>
            <w:del w:id="1288"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1289" w:author="Каверга Александра Сергеевна" w:date="2016-10-20T17:27:00Z"/>
              </w:rPr>
            </w:pPr>
            <w:del w:id="1290"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1291" w:author="Каверга Александра Сергеевна" w:date="2016-10-20T17:27:00Z"/>
              </w:rPr>
            </w:pPr>
            <w:del w:id="1292"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1293" w:author="Каверга Александра Сергеевна" w:date="2016-10-20T17:27:00Z"/>
              </w:rPr>
            </w:pPr>
            <w:del w:id="1294"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1295" w:author="Каверга Александра Сергеевна" w:date="2016-10-20T17:27:00Z"/>
              </w:rPr>
            </w:pPr>
            <w:del w:id="1296"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1297" w:author="Каверга Александра Сергеевна" w:date="2016-10-20T17:27:00Z"/>
              </w:rPr>
            </w:pPr>
            <w:del w:id="1298" w:author="Каверга Александра Сергеевна" w:date="2016-10-20T17:27:00Z">
              <w:r w:rsidRPr="00311B92" w:rsidDel="00D63137">
                <w:delText>421048,57</w:delText>
              </w:r>
            </w:del>
          </w:p>
        </w:tc>
      </w:tr>
      <w:tr w:rsidR="007A68BC" w:rsidRPr="00311B92" w:rsidDel="00D63137" w:rsidTr="0011150C">
        <w:trPr>
          <w:del w:id="129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300" w:author="Каверга Александра Сергеевна" w:date="2016-10-20T17:27:00Z"/>
              </w:rPr>
            </w:pPr>
            <w:del w:id="1301"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1302" w:author="Каверга Александра Сергеевна" w:date="2016-10-20T17:27:00Z"/>
              </w:rPr>
            </w:pPr>
            <w:del w:id="1303"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1304" w:author="Каверга Александра Сергеевна" w:date="2016-10-20T17:27:00Z"/>
              </w:rPr>
            </w:pPr>
            <w:del w:id="1305"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1306" w:author="Каверга Александра Сергеевна" w:date="2016-10-20T17:27:00Z"/>
              </w:rPr>
            </w:pPr>
            <w:del w:id="1307"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1308" w:author="Каверга Александра Сергеевна" w:date="2016-10-20T17:27:00Z"/>
              </w:rPr>
            </w:pPr>
            <w:del w:id="1309"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1310" w:author="Каверга Александра Сергеевна" w:date="2016-10-20T17:27:00Z"/>
              </w:rPr>
            </w:pPr>
            <w:del w:id="1311" w:author="Каверга Александра Сергеевна" w:date="2016-10-20T17:27:00Z">
              <w:r w:rsidRPr="00311B92" w:rsidDel="00D63137">
                <w:delText>605968,20</w:delText>
              </w:r>
            </w:del>
          </w:p>
        </w:tc>
      </w:tr>
      <w:tr w:rsidR="007A68BC" w:rsidRPr="00311B92" w:rsidDel="00D63137" w:rsidTr="0011150C">
        <w:trPr>
          <w:del w:id="131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313" w:author="Каверга Александра Сергеевна" w:date="2016-10-20T17:27:00Z"/>
              </w:rPr>
            </w:pPr>
            <w:del w:id="1314"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1315" w:author="Каверга Александра Сергеевна" w:date="2016-10-20T17:27:00Z"/>
              </w:rPr>
            </w:pPr>
            <w:del w:id="1316"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1317" w:author="Каверга Александра Сергеевна" w:date="2016-10-20T17:27:00Z"/>
              </w:rPr>
            </w:pPr>
            <w:del w:id="131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319" w:author="Каверга Александра Сергеевна" w:date="2016-10-20T17:27:00Z"/>
              </w:rPr>
            </w:pPr>
            <w:del w:id="132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321" w:author="Каверга Александра Сергеевна" w:date="2016-10-20T17:27:00Z"/>
              </w:rPr>
            </w:pPr>
            <w:del w:id="1322"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1323" w:author="Каверга Александра Сергеевна" w:date="2016-10-20T17:27:00Z"/>
              </w:rPr>
            </w:pPr>
            <w:del w:id="1324" w:author="Каверга Александра Сергеевна" w:date="2016-10-20T17:27:00Z">
              <w:r w:rsidRPr="00311B92" w:rsidDel="00D63137">
                <w:delText>63,90</w:delText>
              </w:r>
            </w:del>
          </w:p>
        </w:tc>
      </w:tr>
      <w:tr w:rsidR="007A68BC" w:rsidRPr="00311B92" w:rsidDel="00D63137" w:rsidTr="0011150C">
        <w:trPr>
          <w:del w:id="132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326" w:author="Каверга Александра Сергеевна" w:date="2016-10-20T17:27:00Z"/>
              </w:rPr>
            </w:pPr>
            <w:del w:id="1327"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1328" w:author="Каверга Александра Сергеевна" w:date="2016-10-20T17:27:00Z"/>
              </w:rPr>
            </w:pPr>
            <w:del w:id="1329"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1330" w:author="Каверга Александра Сергеевна" w:date="2016-10-20T17:27:00Z"/>
              </w:rPr>
            </w:pPr>
            <w:del w:id="133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332" w:author="Каверга Александра Сергеевна" w:date="2016-10-20T17:27:00Z"/>
              </w:rPr>
            </w:pPr>
            <w:del w:id="133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334" w:author="Каверга Александра Сергеевна" w:date="2016-10-20T17:27:00Z"/>
              </w:rPr>
            </w:pPr>
            <w:del w:id="1335"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1336" w:author="Каверга Александра Сергеевна" w:date="2016-10-20T17:27:00Z"/>
              </w:rPr>
            </w:pPr>
            <w:del w:id="1337" w:author="Каверга Александра Сергеевна" w:date="2016-10-20T17:27:00Z">
              <w:r w:rsidRPr="00311B92" w:rsidDel="00D63137">
                <w:delText>254,81</w:delText>
              </w:r>
            </w:del>
          </w:p>
        </w:tc>
      </w:tr>
      <w:tr w:rsidR="007A68BC" w:rsidRPr="00311B92" w:rsidDel="00D63137" w:rsidTr="0011150C">
        <w:trPr>
          <w:del w:id="133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339" w:author="Каверга Александра Сергеевна" w:date="2016-10-20T17:27:00Z"/>
              </w:rPr>
            </w:pPr>
            <w:del w:id="1340"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1341" w:author="Каверга Александра Сергеевна" w:date="2016-10-20T17:27:00Z"/>
              </w:rPr>
            </w:pPr>
            <w:del w:id="1342"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1343" w:author="Каверга Александра Сергеевна" w:date="2016-10-20T17:27:00Z"/>
              </w:rPr>
            </w:pPr>
            <w:del w:id="1344"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1345" w:author="Каверга Александра Сергеевна" w:date="2016-10-20T17:27:00Z"/>
              </w:rPr>
            </w:pPr>
            <w:del w:id="1346"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1347" w:author="Каверга Александра Сергеевна" w:date="2016-10-20T17:27:00Z"/>
              </w:rPr>
            </w:pPr>
            <w:del w:id="1348"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1349" w:author="Каверга Александра Сергеевна" w:date="2016-10-20T17:27:00Z"/>
              </w:rPr>
            </w:pPr>
            <w:del w:id="1350" w:author="Каверга Александра Сергеевна" w:date="2016-10-20T17:27:00Z">
              <w:r w:rsidRPr="00311B92" w:rsidDel="00D63137">
                <w:delText>657,98</w:delText>
              </w:r>
            </w:del>
          </w:p>
        </w:tc>
      </w:tr>
      <w:tr w:rsidR="007A68BC" w:rsidRPr="00311B92" w:rsidDel="00D63137" w:rsidTr="0011150C">
        <w:trPr>
          <w:del w:id="135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352" w:author="Каверга Александра Сергеевна" w:date="2016-10-20T17:27:00Z"/>
              </w:rPr>
            </w:pPr>
            <w:del w:id="1353"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1354" w:author="Каверга Александра Сергеевна" w:date="2016-10-20T17:27:00Z"/>
              </w:rPr>
            </w:pPr>
            <w:del w:id="1355"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1356" w:author="Каверга Александра Сергеевна" w:date="2016-10-20T17:27:00Z"/>
              </w:rPr>
            </w:pPr>
            <w:del w:id="135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358" w:author="Каверга Александра Сергеевна" w:date="2016-10-20T17:27:00Z"/>
              </w:rPr>
            </w:pPr>
            <w:del w:id="135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360" w:author="Каверга Александра Сергеевна" w:date="2016-10-20T17:27:00Z"/>
              </w:rPr>
            </w:pPr>
            <w:del w:id="136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362" w:author="Каверга Александра Сергеевна" w:date="2016-10-20T17:27:00Z"/>
              </w:rPr>
            </w:pPr>
            <w:del w:id="1363"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1364" w:author="Каверга Александра Сергеевна" w:date="2016-10-20T17:27:00Z"/>
        </w:rPr>
      </w:pPr>
    </w:p>
    <w:p w:rsidR="007A68BC" w:rsidRPr="00311B92" w:rsidDel="00D63137" w:rsidRDefault="007A68BC" w:rsidP="007A68BC">
      <w:pPr>
        <w:ind w:right="-5" w:firstLine="567"/>
        <w:jc w:val="both"/>
        <w:rPr>
          <w:del w:id="1365" w:author="Каверга Александра Сергеевна" w:date="2016-10-20T17:27:00Z"/>
        </w:rPr>
      </w:pPr>
      <w:del w:id="1366"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1367" w:author="Каверга Александра Сергеевна" w:date="2016-10-20T17:27:00Z"/>
          <w:i/>
        </w:rPr>
      </w:pPr>
      <w:del w:id="1368"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1369" w:author="Каверга Александра Сергеевна" w:date="2016-10-20T17:27:00Z"/>
        </w:rPr>
      </w:pPr>
      <w:del w:id="1370"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371" w:author="Каверга Александра Сергеевна" w:date="2016-10-20T17:27:00Z"/>
        </w:rPr>
      </w:pPr>
      <w:del w:id="1372"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373" w:author="Каверга Александра Сергеевна" w:date="2016-10-20T17:27:00Z"/>
        </w:rPr>
      </w:pPr>
      <w:del w:id="1374"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на квартал, предшествующий кварталу, в котором рассчитывается плата </w:delText>
        </w:r>
        <w:r w:rsidRPr="00311B92" w:rsidDel="00D63137">
          <w:br/>
          <w:delText>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1375" w:author="Каверга Александра Сергеевна" w:date="2016-10-20T17:27:00Z"/>
        </w:rPr>
      </w:pPr>
      <w:del w:id="1376"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1377" w:author="Каверга Александра Сергеевна" w:date="2016-10-20T17:27:00Z"/>
        </w:rPr>
      </w:pPr>
      <m:oMath>
        <m:sSubSup>
          <m:sSubSupPr>
            <m:ctrlPr>
              <w:del w:id="1378" w:author="Каверга Александра Сергеевна" w:date="2016-10-20T17:27:00Z">
                <w:rPr>
                  <w:rFonts w:ascii="Cambria Math" w:hAnsi="Cambria Math"/>
                </w:rPr>
              </w:del>
            </m:ctrlPr>
          </m:sSubSupPr>
          <m:e>
            <m:r>
              <w:del w:id="1379" w:author="Каверга Александра Сергеевна" w:date="2016-10-20T17:27:00Z">
                <m:rPr>
                  <m:sty m:val="p"/>
                </m:rPr>
                <w:rPr>
                  <w:rFonts w:ascii="Cambria Math" w:hAnsi="Cambria Math"/>
                </w:rPr>
                <m:t>k</m:t>
              </w:del>
            </m:r>
          </m:e>
          <m:sub>
            <m:r>
              <w:del w:id="1380" w:author="Каверга Александра Сергеевна" w:date="2016-10-20T17:27:00Z">
                <m:rPr>
                  <m:sty m:val="p"/>
                </m:rPr>
                <w:rPr>
                  <w:rFonts w:ascii="Cambria Math" w:hAnsi="Cambria Math" w:hint="eastAsia"/>
                </w:rPr>
                <m:t>изм</m:t>
              </w:del>
            </m:r>
          </m:sub>
          <m:sup>
            <m:r>
              <w:del w:id="1381" w:author="Каверга Александра Сергеевна" w:date="2016-10-20T17:27:00Z">
                <m:rPr>
                  <m:sty m:val="p"/>
                </m:rPr>
                <w:rPr>
                  <w:rFonts w:ascii="Cambria Math" w:hAnsi="Cambria Math" w:hint="eastAsia"/>
                </w:rPr>
                <m:t>ст</m:t>
              </w:del>
            </m:r>
          </m:sup>
        </m:sSubSup>
      </m:oMath>
      <w:del w:id="1382"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1383" w:author="Каверга Александра Сергеевна" w:date="2016-10-20T17:27:00Z"/>
        </w:rPr>
      </w:pPr>
      <w:del w:id="1384"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385" w:author="Каверга Александра Сергеевна" w:date="2016-10-20T17:27:00Z"/>
        </w:rPr>
      </w:pPr>
      <w:del w:id="1386"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387" w:author="Каверга Александра Сергеевна" w:date="2016-10-20T17:27:00Z"/>
        </w:rPr>
      </w:pPr>
      <w:del w:id="1388"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389" w:author="Каверга Александра Сергеевна" w:date="2016-10-20T17:27:00Z"/>
        </w:rPr>
      </w:pPr>
      <w:del w:id="1390"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1391" w:author="Каверга Александра Сергеевна" w:date="2016-10-20T17:27:00Z"/>
        </w:rPr>
      </w:pPr>
      <w:del w:id="1392"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1393" w:author="Каверга Александра Сергеевна" w:date="2016-10-20T17:27:00Z"/>
        </w:rPr>
      </w:pPr>
      <w:del w:id="1394"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1395" w:author="Каверга Александра Сергеевна" w:date="2016-10-20T17:27:00Z"/>
        </w:rPr>
      </w:pPr>
      <w:del w:id="1396"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1397" w:author="Каверга Александра Сергеевна" w:date="2016-10-20T17:27:00Z"/>
          <w:rFonts w:ascii="Times New Roman" w:hAnsi="Times New Roman" w:cs="Times New Roman"/>
          <w:sz w:val="24"/>
          <w:szCs w:val="24"/>
        </w:rPr>
      </w:pPr>
      <w:del w:id="1398"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399" w:author="Каверга Александра Сергеевна" w:date="2016-10-20T17:27:00Z"/>
        </w:rPr>
      </w:pPr>
      <w:del w:id="1400"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401" w:author="Каверга Александра Сергеевна" w:date="2016-10-20T17:27:00Z"/>
        </w:rPr>
      </w:pPr>
      <w:del w:id="1402"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403" w:author="Каверга Александра Сергеевна" w:date="2016-10-20T17:27:00Z"/>
        </w:rPr>
      </w:pPr>
      <w:del w:id="1404"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1405" w:author="Каверга Александра Сергеевна" w:date="2016-10-20T17:27:00Z"/>
        </w:rPr>
      </w:pPr>
      <w:del w:id="1406"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1407" w:author="Каверга Александра Сергеевна" w:date="2016-10-20T17:27:00Z"/>
        </w:rPr>
      </w:pPr>
      <w:del w:id="1408"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33 260 895 руб. 87 коп. (тридцать три миллиона двести шестьдесят тысяч восемьсот девяносто пять руб. 87 коп.), с учетом НДС - 18% 5 073 695 руб. 98 коп. (пять миллионов семьдесят три тысячи шестьсот девяносто пять руб. 98 коп.).</w:delText>
        </w:r>
      </w:del>
    </w:p>
    <w:p w:rsidR="007A68BC" w:rsidRPr="00311B92" w:rsidDel="00D63137" w:rsidRDefault="007A68BC" w:rsidP="007A68BC">
      <w:pPr>
        <w:pStyle w:val="ConsPlusNormal"/>
        <w:suppressAutoHyphens/>
        <w:ind w:right="-2" w:firstLine="567"/>
        <w:jc w:val="both"/>
        <w:rPr>
          <w:del w:id="1409" w:author="Каверга Александра Сергеевна" w:date="2016-10-20T17:27:00Z"/>
          <w:rFonts w:ascii="Times New Roman" w:hAnsi="Times New Roman" w:cs="Times New Roman"/>
          <w:sz w:val="24"/>
          <w:szCs w:val="24"/>
        </w:rPr>
      </w:pPr>
      <w:del w:id="1410"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D63137" w:rsidRDefault="007A68BC" w:rsidP="007A68BC">
      <w:pPr>
        <w:pStyle w:val="ConsPlusNormal"/>
        <w:suppressAutoHyphens/>
        <w:ind w:firstLine="0"/>
        <w:jc w:val="both"/>
        <w:rPr>
          <w:del w:id="1411" w:author="Каверга Александра Сергеевна" w:date="2016-10-20T17:27:00Z"/>
          <w:rFonts w:ascii="Times New Roman" w:hAnsi="Times New Roman" w:cs="Times New Roman"/>
          <w:b/>
          <w:sz w:val="24"/>
          <w:szCs w:val="24"/>
        </w:rPr>
      </w:pPr>
    </w:p>
    <w:p w:rsidR="007A68BC" w:rsidRPr="00311B92" w:rsidDel="00D63137" w:rsidRDefault="007A68BC" w:rsidP="007A68BC">
      <w:pPr>
        <w:pStyle w:val="ConsPlusNormal"/>
        <w:suppressAutoHyphens/>
        <w:ind w:right="-2" w:firstLine="567"/>
        <w:jc w:val="both"/>
        <w:rPr>
          <w:del w:id="1412" w:author="Каверга Александра Сергеевна" w:date="2016-10-20T17:27:00Z"/>
          <w:rFonts w:ascii="Times New Roman" w:hAnsi="Times New Roman" w:cs="Times New Roman"/>
          <w:sz w:val="24"/>
          <w:szCs w:val="24"/>
        </w:rPr>
      </w:pPr>
      <w:del w:id="1413"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15</w:delText>
        </w:r>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 xml:space="preserve">Земельный участок с кадастровым номером </w:delText>
        </w:r>
        <w:r w:rsidRPr="00311B92" w:rsidDel="00D63137">
          <w:rPr>
            <w:rFonts w:ascii="Times New Roman" w:hAnsi="Times New Roman" w:cs="Times New Roman"/>
            <w:bCs/>
            <w:sz w:val="24"/>
            <w:szCs w:val="24"/>
          </w:rPr>
          <w:delText>50:01:0060592:179</w:delText>
        </w:r>
        <w:r w:rsidRPr="00311B92" w:rsidDel="00D63137">
          <w:rPr>
            <w:rFonts w:ascii="Times New Roman" w:hAnsi="Times New Roman" w:cs="Times New Roman"/>
            <w:sz w:val="24"/>
            <w:szCs w:val="24"/>
          </w:rPr>
          <w:delText xml:space="preserve"> общей площадью 12 800 (двенадцать тысяч восемьсот) кв.м, расположенный по адресу: Московская область, Талдомский район, вблизи д. Сущево, категория земель «земли населённых пунктов»,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1414" w:author="Каверга Александра Сергеевна" w:date="2016-10-20T17:27:00Z"/>
          <w:rFonts w:ascii="Times New Roman" w:hAnsi="Times New Roman" w:cs="Times New Roman"/>
          <w:sz w:val="24"/>
          <w:szCs w:val="24"/>
        </w:rPr>
      </w:pPr>
      <w:del w:id="1415"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1416" w:author="Каверга Александра Сергеевна" w:date="2016-10-20T17:27:00Z"/>
          <w:rFonts w:ascii="Times New Roman" w:hAnsi="Times New Roman" w:cs="Times New Roman"/>
          <w:sz w:val="24"/>
          <w:szCs w:val="24"/>
        </w:rPr>
      </w:pPr>
      <w:del w:id="1417"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15</w:delText>
        </w:r>
        <w:r w:rsidRPr="00311B92" w:rsidDel="00D63137">
          <w:rPr>
            <w:rFonts w:ascii="Times New Roman" w:hAnsi="Times New Roman" w:cs="Times New Roman"/>
            <w:sz w:val="24"/>
            <w:szCs w:val="24"/>
          </w:rPr>
          <w:delText>: 523 392 (пятьсот двадцать три тысячи триста девяносто два) рубля 00 копеек.</w:delText>
        </w:r>
      </w:del>
    </w:p>
    <w:p w:rsidR="007A68BC" w:rsidRPr="00311B92" w:rsidDel="00D63137" w:rsidRDefault="007A68BC" w:rsidP="007A68BC">
      <w:pPr>
        <w:pStyle w:val="ConsPlusNormal"/>
        <w:suppressAutoHyphens/>
        <w:ind w:right="-2" w:firstLine="567"/>
        <w:jc w:val="both"/>
        <w:rPr>
          <w:del w:id="1418" w:author="Каверга Александра Сергеевна" w:date="2016-10-20T17:27:00Z"/>
          <w:rFonts w:ascii="Times New Roman" w:hAnsi="Times New Roman" w:cs="Times New Roman"/>
          <w:sz w:val="24"/>
          <w:szCs w:val="24"/>
        </w:rPr>
      </w:pPr>
      <w:del w:id="1419" w:author="Каверга Александра Сергеевна" w:date="2016-10-20T17:27:00Z">
        <w:r w:rsidRPr="00311B92" w:rsidDel="00D63137">
          <w:rPr>
            <w:rFonts w:ascii="Times New Roman" w:hAnsi="Times New Roman" w:cs="Times New Roman"/>
            <w:sz w:val="24"/>
            <w:szCs w:val="24"/>
          </w:rPr>
          <w:delText>Шаг аукциона: 15 701 (пятнадцать тысяч семьсот один) рубль 00 копеек.</w:delText>
        </w:r>
      </w:del>
    </w:p>
    <w:p w:rsidR="007A68BC" w:rsidRPr="00311B92" w:rsidDel="00D63137" w:rsidRDefault="007A68BC" w:rsidP="007A68BC">
      <w:pPr>
        <w:pStyle w:val="ConsPlusNormal"/>
        <w:suppressAutoHyphens/>
        <w:ind w:right="-2" w:firstLine="567"/>
        <w:jc w:val="both"/>
        <w:rPr>
          <w:del w:id="1420" w:author="Каверга Александра Сергеевна" w:date="2016-10-20T17:27:00Z"/>
          <w:rFonts w:ascii="Times New Roman" w:hAnsi="Times New Roman" w:cs="Times New Roman"/>
          <w:sz w:val="24"/>
          <w:szCs w:val="24"/>
        </w:rPr>
      </w:pPr>
      <w:del w:id="1421" w:author="Каверга Александра Сергеевна" w:date="2016-10-20T17:27:00Z">
        <w:r w:rsidRPr="00311B92" w:rsidDel="00D63137">
          <w:rPr>
            <w:rFonts w:ascii="Times New Roman" w:hAnsi="Times New Roman" w:cs="Times New Roman"/>
            <w:sz w:val="24"/>
            <w:szCs w:val="24"/>
          </w:rPr>
          <w:delText>Размер задатка: 523 392 (пятьсот двадцать три тысячи триста девяносто два) рубля 00 копеек.</w:delText>
        </w:r>
      </w:del>
    </w:p>
    <w:p w:rsidR="007A68BC" w:rsidRPr="00311B92" w:rsidDel="00D63137" w:rsidRDefault="007A68BC" w:rsidP="007A68BC">
      <w:pPr>
        <w:pStyle w:val="ConsPlusNormal"/>
        <w:suppressAutoHyphens/>
        <w:ind w:right="-2" w:firstLine="567"/>
        <w:jc w:val="both"/>
        <w:rPr>
          <w:del w:id="1422" w:author="Каверга Александра Сергеевна" w:date="2016-10-20T17:27:00Z"/>
          <w:rFonts w:ascii="Times New Roman" w:hAnsi="Times New Roman" w:cs="Times New Roman"/>
          <w:sz w:val="24"/>
          <w:szCs w:val="24"/>
        </w:rPr>
      </w:pPr>
      <w:del w:id="1423"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w:delText>
        </w:r>
      </w:del>
    </w:p>
    <w:p w:rsidR="007A68BC" w:rsidRPr="00311B92" w:rsidDel="00D63137" w:rsidRDefault="007A68BC" w:rsidP="007A68BC">
      <w:pPr>
        <w:pStyle w:val="ConsPlusNormal"/>
        <w:suppressAutoHyphens/>
        <w:ind w:firstLine="540"/>
        <w:jc w:val="both"/>
        <w:rPr>
          <w:del w:id="1424" w:author="Каверга Александра Сергеевна" w:date="2016-10-20T17:27:00Z"/>
          <w:rFonts w:ascii="Times New Roman" w:hAnsi="Times New Roman" w:cs="Times New Roman"/>
          <w:sz w:val="24"/>
          <w:szCs w:val="24"/>
        </w:rPr>
      </w:pPr>
      <w:del w:id="1425"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1426" w:author="Каверга Александра Сергеевна" w:date="2016-10-20T17:27:00Z"/>
          <w:b/>
          <w:sz w:val="24"/>
          <w:szCs w:val="24"/>
        </w:rPr>
      </w:pPr>
      <w:del w:id="1427"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1428" w:author="Каверга Александра Сергеевна" w:date="2016-10-20T17:27:00Z"/>
        </w:rPr>
      </w:pPr>
      <w:del w:id="1429"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1430" w:author="Каверга Александра Сергеевна" w:date="2016-10-20T17:27:00Z"/>
        </w:rPr>
      </w:pPr>
      <w:del w:id="1431"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35/10 кВ Лифаново,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1432" w:author="Каверга Александра Сергеевна" w:date="2016-10-20T17:27:00Z"/>
        </w:rPr>
      </w:pPr>
      <w:del w:id="1433" w:author="Каверга Александра Сергеевна" w:date="2016-10-20T17:27:00Z">
        <w:r w:rsidRPr="00311B92" w:rsidDel="00D63137">
          <w:delText>2) Максимальная нагрузка – 8 МВА.</w:delText>
        </w:r>
      </w:del>
    </w:p>
    <w:p w:rsidR="007A68BC" w:rsidRPr="00311B92" w:rsidDel="00D63137" w:rsidRDefault="007A68BC" w:rsidP="007A68BC">
      <w:pPr>
        <w:ind w:right="-5" w:firstLine="567"/>
        <w:jc w:val="both"/>
        <w:rPr>
          <w:del w:id="1434" w:author="Каверга Александра Сергеевна" w:date="2016-10-20T17:27:00Z"/>
        </w:rPr>
      </w:pPr>
      <w:del w:id="1435"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1436" w:author="Каверга Александра Сергеевна" w:date="2016-10-20T17:27:00Z"/>
        </w:rPr>
      </w:pPr>
      <w:del w:id="1437"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1438" w:author="Каверга Александра Сергеевна" w:date="2016-10-20T17:27:00Z"/>
        </w:rPr>
      </w:pPr>
      <w:del w:id="1439"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1440" w:author="Каверга Александра Сергеевна" w:date="2016-10-20T17:27:00Z"/>
        </w:rPr>
      </w:pPr>
      <w:del w:id="1441"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1442" w:author="Каверга Александра Сергеевна" w:date="2016-10-20T17:27:00Z"/>
        </w:rPr>
      </w:pPr>
      <w:del w:id="1443"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1444" w:author="Каверга Александра Сергеевна" w:date="2016-10-20T17:27:00Z"/>
        </w:rPr>
      </w:pPr>
      <w:del w:id="1445"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1446" w:author="Каверга Александра Сергеевна" w:date="2016-10-20T17:27:00Z"/>
        </w:rPr>
      </w:pPr>
      <w:del w:id="1447"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448" w:author="Каверга Александра Сергеевна" w:date="2016-10-20T17:27:00Z"/>
        </w:rPr>
      </w:pPr>
      <w:del w:id="1449"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450" w:author="Каверга Александра Сергеевна" w:date="2016-10-20T17:27:00Z"/>
        </w:rPr>
      </w:pPr>
      <w:del w:id="1451"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1452" w:author="Каверга Александра Сергеевна" w:date="2016-10-20T17:27:00Z"/>
        </w:rPr>
      </w:pPr>
      <w:del w:id="1453"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1454" w:author="Каверга Александра Сергеевна" w:date="2016-10-20T17:27:00Z"/>
        </w:trPr>
        <w:tc>
          <w:tcPr>
            <w:tcW w:w="9571" w:type="dxa"/>
            <w:gridSpan w:val="3"/>
          </w:tcPr>
          <w:p w:rsidR="007A68BC" w:rsidRPr="00311B92" w:rsidDel="00D63137" w:rsidRDefault="007A68BC" w:rsidP="0011150C">
            <w:pPr>
              <w:jc w:val="center"/>
              <w:rPr>
                <w:del w:id="1455" w:author="Каверга Александра Сергеевна" w:date="2016-10-20T17:27:00Z"/>
              </w:rPr>
            </w:pPr>
            <w:del w:id="1456"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145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58" w:author="Каверга Александра Сергеевна" w:date="2016-10-20T17:27:00Z"/>
              </w:rPr>
            </w:pPr>
            <w:del w:id="1459"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1460" w:author="Каверга Александра Сергеевна" w:date="2016-10-20T17:27:00Z"/>
              </w:rPr>
            </w:pPr>
            <w:del w:id="1461"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1462" w:author="Каверга Александра Сергеевна" w:date="2016-10-20T17:27:00Z"/>
              </w:rPr>
            </w:pPr>
            <w:del w:id="1463"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146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65" w:author="Каверга Александра Сергеевна" w:date="2016-10-20T17:27:00Z"/>
              </w:rPr>
            </w:pPr>
            <w:del w:id="1466"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1467" w:author="Каверга Александра Сергеевна" w:date="2016-10-20T17:27:00Z"/>
              </w:rPr>
            </w:pPr>
            <w:del w:id="1468"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1469" w:author="Каверга Александра Сергеевна" w:date="2016-10-20T17:27:00Z"/>
              </w:rPr>
            </w:pPr>
            <w:del w:id="1470" w:author="Каверга Александра Сергеевна" w:date="2016-10-20T17:27:00Z">
              <w:r w:rsidRPr="00311B92" w:rsidDel="00D63137">
                <w:delText>3</w:delText>
              </w:r>
            </w:del>
          </w:p>
        </w:tc>
      </w:tr>
      <w:tr w:rsidR="007A68BC" w:rsidRPr="00311B92" w:rsidDel="00D63137" w:rsidTr="0011150C">
        <w:trPr>
          <w:del w:id="147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72" w:author="Каверга Александра Сергеевна" w:date="2016-10-20T17:27:00Z"/>
              </w:rPr>
            </w:pPr>
          </w:p>
        </w:tc>
        <w:tc>
          <w:tcPr>
            <w:tcW w:w="7410" w:type="dxa"/>
            <w:vAlign w:val="center"/>
          </w:tcPr>
          <w:p w:rsidR="007A68BC" w:rsidRPr="00311B92" w:rsidDel="00D63137" w:rsidRDefault="007A68BC" w:rsidP="0011150C">
            <w:pPr>
              <w:ind w:right="-5"/>
              <w:rPr>
                <w:del w:id="1473" w:author="Каверга Александра Сергеевна" w:date="2016-10-20T17:27:00Z"/>
              </w:rPr>
            </w:pPr>
            <w:del w:id="1474"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1475" w:author="Каверга Александра Сергеевна" w:date="2016-10-20T17:27:00Z"/>
              </w:rPr>
            </w:pPr>
            <w:del w:id="1476" w:author="Каверга Александра Сергеевна" w:date="2016-10-20T17:27:00Z">
              <w:r w:rsidRPr="00311B92" w:rsidDel="00D63137">
                <w:delText>314,52</w:delText>
              </w:r>
            </w:del>
          </w:p>
        </w:tc>
      </w:tr>
      <w:tr w:rsidR="007A68BC" w:rsidRPr="00311B92" w:rsidDel="00D63137" w:rsidTr="0011150C">
        <w:trPr>
          <w:del w:id="147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78" w:author="Каверга Александра Сергеевна" w:date="2016-10-20T17:27:00Z"/>
              </w:rPr>
            </w:pPr>
            <w:del w:id="1479"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1480" w:author="Каверга Александра Сергеевна" w:date="2016-10-20T17:27:00Z"/>
              </w:rPr>
            </w:pPr>
            <w:del w:id="1481"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1482" w:author="Каверга Александра Сергеевна" w:date="2016-10-20T17:27:00Z"/>
              </w:rPr>
            </w:pPr>
            <w:del w:id="1483" w:author="Каверга Александра Сергеевна" w:date="2016-10-20T17:27:00Z">
              <w:r w:rsidRPr="00311B92" w:rsidDel="00D63137">
                <w:delText>134,80</w:delText>
              </w:r>
            </w:del>
          </w:p>
        </w:tc>
      </w:tr>
      <w:tr w:rsidR="007A68BC" w:rsidRPr="00311B92" w:rsidDel="00D63137" w:rsidTr="0011150C">
        <w:trPr>
          <w:del w:id="148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85" w:author="Каверга Александра Сергеевна" w:date="2016-10-20T17:27:00Z"/>
              </w:rPr>
            </w:pPr>
            <w:del w:id="1486"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1487" w:author="Каверга Александра Сергеевна" w:date="2016-10-20T17:27:00Z"/>
              </w:rPr>
            </w:pPr>
            <w:del w:id="1488"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1489" w:author="Каверга Александра Сергеевна" w:date="2016-10-20T17:27:00Z"/>
              </w:rPr>
            </w:pPr>
            <w:del w:id="1490" w:author="Каверга Александра Сергеевна" w:date="2016-10-20T17:27:00Z">
              <w:r w:rsidRPr="00311B92" w:rsidDel="00D63137">
                <w:delText>44,93</w:delText>
              </w:r>
            </w:del>
          </w:p>
        </w:tc>
      </w:tr>
      <w:tr w:rsidR="007A68BC" w:rsidRPr="00311B92" w:rsidDel="00D63137" w:rsidTr="0011150C">
        <w:trPr>
          <w:del w:id="149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92" w:author="Каверга Александра Сергеевна" w:date="2016-10-20T17:27:00Z"/>
              </w:rPr>
            </w:pPr>
            <w:del w:id="1493"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1494" w:author="Каверга Александра Сергеевна" w:date="2016-10-20T17:27:00Z"/>
              </w:rPr>
            </w:pPr>
            <w:del w:id="1495"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1496" w:author="Каверга Александра Сергеевна" w:date="2016-10-20T17:27:00Z"/>
              </w:rPr>
            </w:pPr>
            <w:del w:id="1497" w:author="Каверга Александра Сергеевна" w:date="2016-10-20T17:27:00Z">
              <w:r w:rsidRPr="00311B92" w:rsidDel="00D63137">
                <w:delText>44,93</w:delText>
              </w:r>
            </w:del>
          </w:p>
        </w:tc>
      </w:tr>
      <w:tr w:rsidR="007A68BC" w:rsidRPr="00311B92" w:rsidDel="00D63137" w:rsidTr="0011150C">
        <w:trPr>
          <w:del w:id="1498"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499" w:author="Каверга Александра Сергеевна" w:date="2016-10-20T17:27:00Z"/>
              </w:rPr>
            </w:pPr>
            <w:del w:id="1500"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1501" w:author="Каверга Александра Сергеевна" w:date="2016-10-20T17:27:00Z"/>
              </w:rPr>
            </w:pPr>
            <w:del w:id="1502"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1503" w:author="Каверга Александра Сергеевна" w:date="2016-10-20T17:27:00Z"/>
              </w:rPr>
            </w:pPr>
            <w:del w:id="1504"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1505"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1506"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1507" w:author="Каверга Александра Сергеевна" w:date="2016-10-20T17:27:00Z"/>
              </w:rPr>
            </w:pPr>
            <w:del w:id="1508"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1509" w:author="Каверга Александра Сергеевна" w:date="2016-10-20T17:27:00Z"/>
              </w:rPr>
            </w:pPr>
            <w:del w:id="1510" w:author="Каверга Александра Сергеевна" w:date="2016-10-20T17:27:00Z">
              <w:r w:rsidRPr="00311B92" w:rsidDel="00D63137">
                <w:delText>(без НДС)</w:delText>
              </w:r>
            </w:del>
          </w:p>
        </w:tc>
      </w:tr>
      <w:tr w:rsidR="007A68BC" w:rsidRPr="00311B92" w:rsidDel="00D63137" w:rsidTr="0011150C">
        <w:trPr>
          <w:del w:id="1511"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1512" w:author="Каверга Александра Сергеевна" w:date="2016-10-20T17:27:00Z"/>
              </w:rPr>
            </w:pPr>
            <w:del w:id="1513"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1514" w:author="Каверга Александра Сергеевна" w:date="2016-10-20T17:27:00Z"/>
              </w:rPr>
            </w:pPr>
            <w:del w:id="1515"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1516" w:author="Каверга Александра Сергеевна" w:date="2016-10-20T17:27:00Z"/>
              </w:rPr>
            </w:pPr>
            <w:del w:id="1517"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1518"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519"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520"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1521" w:author="Каверга Александра Сергеевна" w:date="2016-10-20T17:27:00Z"/>
              </w:rPr>
            </w:pPr>
            <w:del w:id="1522"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1523" w:author="Каверга Александра Сергеевна" w:date="2016-10-20T17:27:00Z"/>
              </w:rPr>
            </w:pPr>
            <w:del w:id="1524" w:author="Каверга Александра Сергеевна" w:date="2016-10-20T17:27:00Z">
              <w:r w:rsidRPr="00311B92" w:rsidDel="00D63137">
                <w:delText>6 кВ, 10 кВ, 20 кВ</w:delText>
              </w:r>
            </w:del>
          </w:p>
        </w:tc>
      </w:tr>
      <w:tr w:rsidR="007A68BC" w:rsidRPr="00311B92" w:rsidDel="00D63137" w:rsidTr="0011150C">
        <w:trPr>
          <w:del w:id="152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26" w:author="Каверга Александра Сергеевна" w:date="2016-10-20T17:27:00Z"/>
              </w:rPr>
            </w:pPr>
            <w:del w:id="152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1528" w:author="Каверга Александра Сергеевна" w:date="2016-10-20T17:27:00Z"/>
              </w:rPr>
            </w:pPr>
            <w:del w:id="1529"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1530" w:author="Каверга Александра Сергеевна" w:date="2016-10-20T17:27:00Z"/>
              </w:rPr>
            </w:pPr>
            <w:del w:id="1531"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1532" w:author="Каверга Александра Сергеевна" w:date="2016-10-20T17:27:00Z"/>
              </w:rPr>
            </w:pPr>
            <w:del w:id="1533"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1534" w:author="Каверга Александра Сергеевна" w:date="2016-10-20T17:27:00Z"/>
              </w:rPr>
            </w:pPr>
            <w:del w:id="1535"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1536" w:author="Каверга Александра Сергеевна" w:date="2016-10-20T17:27:00Z"/>
              </w:rPr>
            </w:pPr>
            <w:del w:id="1537" w:author="Каверга Александра Сергеевна" w:date="2016-10-20T17:27:00Z">
              <w:r w:rsidRPr="00311B92" w:rsidDel="00D63137">
                <w:delText>6</w:delText>
              </w:r>
            </w:del>
          </w:p>
        </w:tc>
      </w:tr>
      <w:tr w:rsidR="007A68BC" w:rsidRPr="00311B92" w:rsidDel="00D63137" w:rsidTr="0011150C">
        <w:trPr>
          <w:del w:id="153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39" w:author="Каверга Александра Сергеевна" w:date="2016-10-20T17:27:00Z"/>
              </w:rPr>
            </w:pPr>
            <w:del w:id="1540"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1541" w:author="Каверга Александра Сергеевна" w:date="2016-10-20T17:27:00Z"/>
              </w:rPr>
            </w:pPr>
            <w:del w:id="1542"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1543"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544"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545"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546" w:author="Каверга Александра Сергеевна" w:date="2016-10-20T17:27:00Z"/>
              </w:rPr>
            </w:pPr>
          </w:p>
        </w:tc>
      </w:tr>
      <w:tr w:rsidR="007A68BC" w:rsidRPr="00311B92" w:rsidDel="00D63137" w:rsidTr="0011150C">
        <w:trPr>
          <w:del w:id="154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48" w:author="Каверга Александра Сергеевна" w:date="2016-10-20T17:27:00Z"/>
              </w:rPr>
            </w:pPr>
            <w:del w:id="1549"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1550" w:author="Каверга Александра Сергеевна" w:date="2016-10-20T17:27:00Z"/>
              </w:rPr>
            </w:pPr>
            <w:del w:id="1551"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1552" w:author="Каверга Александра Сергеевна" w:date="2016-10-20T17:27:00Z"/>
              </w:rPr>
            </w:pPr>
            <w:del w:id="1553"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1554" w:author="Каверга Александра Сергеевна" w:date="2016-10-20T17:27:00Z"/>
              </w:rPr>
            </w:pPr>
            <w:del w:id="1555"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1556" w:author="Каверга Александра Сергеевна" w:date="2016-10-20T17:27:00Z"/>
              </w:rPr>
            </w:pPr>
            <w:del w:id="1557"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1558" w:author="Каверга Александра Сергеевна" w:date="2016-10-20T17:27:00Z"/>
              </w:rPr>
            </w:pPr>
            <w:del w:id="1559" w:author="Каверга Александра Сергеевна" w:date="2016-10-20T17:27:00Z">
              <w:r w:rsidRPr="00311B92" w:rsidDel="00D63137">
                <w:delText>730,00</w:delText>
              </w:r>
            </w:del>
          </w:p>
        </w:tc>
      </w:tr>
      <w:tr w:rsidR="007A68BC" w:rsidRPr="00311B92" w:rsidDel="00D63137" w:rsidTr="0011150C">
        <w:trPr>
          <w:del w:id="156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61" w:author="Каверга Александра Сергеевна" w:date="2016-10-20T17:27:00Z"/>
              </w:rPr>
            </w:pPr>
            <w:del w:id="1562"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1563" w:author="Каверга Александра Сергеевна" w:date="2016-10-20T17:27:00Z"/>
              </w:rPr>
            </w:pPr>
            <w:del w:id="1564"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1565" w:author="Каверга Александра Сергеевна" w:date="2016-10-20T17:27:00Z"/>
              </w:rPr>
            </w:pPr>
            <w:del w:id="1566"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1567" w:author="Каверга Александра Сергеевна" w:date="2016-10-20T17:27:00Z"/>
              </w:rPr>
            </w:pPr>
            <w:del w:id="1568"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1569" w:author="Каверга Александра Сергеевна" w:date="2016-10-20T17:27:00Z"/>
              </w:rPr>
            </w:pPr>
            <w:del w:id="1570"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1571" w:author="Каверга Александра Сергеевна" w:date="2016-10-20T17:27:00Z"/>
              </w:rPr>
            </w:pPr>
            <w:del w:id="1572" w:author="Каверга Александра Сергеевна" w:date="2016-10-20T17:27:00Z">
              <w:r w:rsidRPr="00311B92" w:rsidDel="00D63137">
                <w:delText>1956,19</w:delText>
              </w:r>
            </w:del>
          </w:p>
        </w:tc>
      </w:tr>
      <w:tr w:rsidR="007A68BC" w:rsidRPr="00311B92" w:rsidDel="00D63137" w:rsidTr="0011150C">
        <w:trPr>
          <w:del w:id="157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74" w:author="Каверга Александра Сергеевна" w:date="2016-10-20T17:27:00Z"/>
              </w:rPr>
            </w:pPr>
            <w:del w:id="1575"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1576" w:author="Каверга Александра Сергеевна" w:date="2016-10-20T17:27:00Z"/>
              </w:rPr>
            </w:pPr>
            <w:del w:id="1577"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1578" w:author="Каверга Александра Сергеевна" w:date="2016-10-20T17:27:00Z"/>
              </w:rPr>
            </w:pPr>
            <w:del w:id="157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580" w:author="Каверга Александра Сергеевна" w:date="2016-10-20T17:27:00Z"/>
              </w:rPr>
            </w:pPr>
            <w:del w:id="158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582" w:author="Каверга Александра Сергеевна" w:date="2016-10-20T17:27:00Z"/>
              </w:rPr>
            </w:pPr>
            <w:del w:id="1583"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1584" w:author="Каверга Александра Сергеевна" w:date="2016-10-20T17:27:00Z"/>
              </w:rPr>
            </w:pPr>
            <w:del w:id="1585" w:author="Каверга Александра Сергеевна" w:date="2016-10-20T17:27:00Z">
              <w:r w:rsidRPr="00311B92" w:rsidDel="00D63137">
                <w:delText>450,47</w:delText>
              </w:r>
            </w:del>
          </w:p>
        </w:tc>
      </w:tr>
      <w:tr w:rsidR="007A68BC" w:rsidRPr="00311B92" w:rsidDel="00D63137" w:rsidTr="0011150C">
        <w:trPr>
          <w:del w:id="158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587" w:author="Каверга Александра Сергеевна" w:date="2016-10-20T17:27:00Z"/>
              </w:rPr>
            </w:pPr>
            <w:del w:id="1588"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1589" w:author="Каверга Александра Сергеевна" w:date="2016-10-20T17:27:00Z"/>
              </w:rPr>
            </w:pPr>
            <w:del w:id="1590"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1591" w:author="Каверга Александра Сергеевна" w:date="2016-10-20T17:27:00Z"/>
              </w:rPr>
            </w:pPr>
            <w:del w:id="159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593" w:author="Каверга Александра Сергеевна" w:date="2016-10-20T17:27:00Z"/>
              </w:rPr>
            </w:pPr>
            <w:del w:id="159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595" w:author="Каверга Александра Сергеевна" w:date="2016-10-20T17:27:00Z"/>
              </w:rPr>
            </w:pPr>
            <w:del w:id="1596"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1597" w:author="Каверга Александра Сергеевна" w:date="2016-10-20T17:27:00Z"/>
              </w:rPr>
            </w:pPr>
            <w:del w:id="1598" w:author="Каверга Александра Сергеевна" w:date="2016-10-20T17:27:00Z">
              <w:r w:rsidRPr="00311B92" w:rsidDel="00D63137">
                <w:delText>1796,41</w:delText>
              </w:r>
            </w:del>
          </w:p>
        </w:tc>
      </w:tr>
      <w:tr w:rsidR="007A68BC" w:rsidRPr="00311B92" w:rsidDel="00D63137" w:rsidTr="0011150C">
        <w:trPr>
          <w:del w:id="159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00" w:author="Каверга Александра Сергеевна" w:date="2016-10-20T17:27:00Z"/>
              </w:rPr>
            </w:pPr>
            <w:del w:id="1601"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1602" w:author="Каверга Александра Сергеевна" w:date="2016-10-20T17:27:00Z"/>
              </w:rPr>
            </w:pPr>
            <w:del w:id="1603"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1604" w:author="Каверга Александра Сергеевна" w:date="2016-10-20T17:27:00Z"/>
              </w:rPr>
            </w:pPr>
            <w:del w:id="1605"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606" w:author="Каверга Александра Сергеевна" w:date="2016-10-20T17:27:00Z"/>
              </w:rPr>
            </w:pPr>
            <w:del w:id="1607"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1608" w:author="Каверга Александра Сергеевна" w:date="2016-10-20T17:27:00Z"/>
              </w:rPr>
            </w:pPr>
            <w:del w:id="1609"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610" w:author="Каверга Александра Сергеевна" w:date="2016-10-20T17:27:00Z"/>
              </w:rPr>
            </w:pPr>
            <w:del w:id="1611" w:author="Каверга Александра Сергеевна" w:date="2016-10-20T17:27:00Z">
              <w:r w:rsidRPr="00311B92" w:rsidDel="00D63137">
                <w:delText>4638,79</w:delText>
              </w:r>
            </w:del>
          </w:p>
        </w:tc>
      </w:tr>
      <w:tr w:rsidR="007A68BC" w:rsidRPr="00311B92" w:rsidDel="00D63137" w:rsidTr="0011150C">
        <w:trPr>
          <w:del w:id="161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13" w:author="Каверга Александра Сергеевна" w:date="2016-10-20T17:27:00Z"/>
              </w:rPr>
            </w:pPr>
            <w:del w:id="1614"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1615" w:author="Каверга Александра Сергеевна" w:date="2016-10-20T17:27:00Z"/>
              </w:rPr>
            </w:pPr>
            <w:del w:id="1616"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1617" w:author="Каверга Александра Сергеевна" w:date="2016-10-20T17:27:00Z"/>
              </w:rPr>
            </w:pPr>
            <w:del w:id="161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619" w:author="Каверга Александра Сергеевна" w:date="2016-10-20T17:27:00Z"/>
              </w:rPr>
            </w:pPr>
            <w:del w:id="162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621" w:author="Каверга Александра Сергеевна" w:date="2016-10-20T17:27:00Z"/>
              </w:rPr>
            </w:pPr>
            <w:del w:id="162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623" w:author="Каверга Александра Сергеевна" w:date="2016-10-20T17:27:00Z"/>
              </w:rPr>
            </w:pPr>
            <w:del w:id="1624"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1625"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1626"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1627" w:author="Каверга Александра Сергеевна" w:date="2016-10-20T17:27:00Z"/>
              </w:rPr>
            </w:pPr>
            <w:del w:id="1628"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1629" w:author="Каверга Александра Сергеевна" w:date="2016-10-20T17:27:00Z"/>
              </w:rPr>
            </w:pPr>
            <w:del w:id="1630"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1631"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1632" w:author="Каверга Александра Сергеевна" w:date="2016-10-20T17:27:00Z"/>
              </w:rPr>
            </w:pPr>
            <w:del w:id="1633"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1634" w:author="Каверга Александра Сергеевна" w:date="2016-10-20T17:27:00Z"/>
              </w:rPr>
            </w:pPr>
            <w:del w:id="1635"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1636" w:author="Каверга Александра Сергеевна" w:date="2016-10-20T17:27:00Z"/>
              </w:rPr>
            </w:pPr>
            <w:del w:id="1637"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1638"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639"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640"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1641" w:author="Каверга Александра Сергеевна" w:date="2016-10-20T17:27:00Z"/>
              </w:rPr>
            </w:pPr>
            <w:del w:id="1642"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1643" w:author="Каверга Александра Сергеевна" w:date="2016-10-20T17:27:00Z"/>
              </w:rPr>
            </w:pPr>
            <w:del w:id="1644" w:author="Каверга Александра Сергеевна" w:date="2016-10-20T17:27:00Z">
              <w:r w:rsidRPr="00311B92" w:rsidDel="00D63137">
                <w:delText>6 кВ, 10 кВ, 20 кВ</w:delText>
              </w:r>
            </w:del>
          </w:p>
        </w:tc>
      </w:tr>
      <w:tr w:rsidR="007A68BC" w:rsidRPr="00311B92" w:rsidDel="00D63137" w:rsidTr="0011150C">
        <w:trPr>
          <w:del w:id="164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64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647"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1648" w:author="Каверга Александра Сергеевна" w:date="2016-10-20T17:27:00Z"/>
              </w:rPr>
            </w:pPr>
            <w:del w:id="1649"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1650" w:author="Каверга Александра Сергеевна" w:date="2016-10-20T17:27:00Z"/>
              </w:rPr>
            </w:pPr>
            <w:del w:id="1651"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1652" w:author="Каверга Александра Сергеевна" w:date="2016-10-20T17:27:00Z"/>
              </w:rPr>
            </w:pPr>
            <w:del w:id="1653"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1654" w:author="Каверга Александра Сергеевна" w:date="2016-10-20T17:27:00Z"/>
              </w:rPr>
            </w:pPr>
            <w:del w:id="1655" w:author="Каверга Александра Сергеевна" w:date="2016-10-20T17:27:00Z">
              <w:r w:rsidRPr="00311B92" w:rsidDel="00D63137">
                <w:delText>более 150 кВт</w:delText>
              </w:r>
            </w:del>
          </w:p>
        </w:tc>
      </w:tr>
      <w:tr w:rsidR="007A68BC" w:rsidRPr="00311B92" w:rsidDel="00D63137" w:rsidTr="0011150C">
        <w:trPr>
          <w:del w:id="165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57" w:author="Каверга Александра Сергеевна" w:date="2016-10-20T17:27:00Z"/>
              </w:rPr>
            </w:pPr>
            <w:del w:id="1658"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1659" w:author="Каверга Александра Сергеевна" w:date="2016-10-20T17:27:00Z"/>
              </w:rPr>
            </w:pPr>
            <w:del w:id="1660"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1661" w:author="Каверга Александра Сергеевна" w:date="2016-10-20T17:27:00Z"/>
              </w:rPr>
            </w:pPr>
            <w:del w:id="1662"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1663" w:author="Каверга Александра Сергеевна" w:date="2016-10-20T17:27:00Z"/>
              </w:rPr>
            </w:pPr>
            <w:del w:id="1664"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1665" w:author="Каверга Александра Сергеевна" w:date="2016-10-20T17:27:00Z"/>
              </w:rPr>
            </w:pPr>
            <w:del w:id="1666"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1667" w:author="Каверга Александра Сергеевна" w:date="2016-10-20T17:27:00Z"/>
              </w:rPr>
            </w:pPr>
            <w:del w:id="1668" w:author="Каверга Александра Сергеевна" w:date="2016-10-20T17:27:00Z">
              <w:r w:rsidRPr="00311B92" w:rsidDel="00D63137">
                <w:delText>6</w:delText>
              </w:r>
            </w:del>
          </w:p>
        </w:tc>
      </w:tr>
      <w:tr w:rsidR="007A68BC" w:rsidRPr="00311B92" w:rsidDel="00D63137" w:rsidTr="0011150C">
        <w:trPr>
          <w:del w:id="166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70" w:author="Каверга Александра Сергеевна" w:date="2016-10-20T17:27:00Z"/>
              </w:rPr>
            </w:pPr>
            <w:del w:id="1671"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1672" w:author="Каверга Александра Сергеевна" w:date="2016-10-20T17:27:00Z"/>
              </w:rPr>
            </w:pPr>
            <w:del w:id="1673"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1674" w:author="Каверга Александра Сергеевна" w:date="2016-10-20T17:27:00Z"/>
              </w:rPr>
            </w:pPr>
            <w:del w:id="1675"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1676" w:author="Каверга Александра Сергеевна" w:date="2016-10-20T17:27:00Z"/>
              </w:rPr>
            </w:pPr>
            <w:del w:id="1677"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1678" w:author="Каверга Александра Сергеевна" w:date="2016-10-20T17:27:00Z"/>
              </w:rPr>
            </w:pPr>
            <w:del w:id="1679"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1680" w:author="Каверга Александра Сергеевна" w:date="2016-10-20T17:27:00Z"/>
              </w:rPr>
            </w:pPr>
            <w:del w:id="1681" w:author="Каверга Александра Сергеевна" w:date="2016-10-20T17:27:00Z">
              <w:r w:rsidRPr="00311B92" w:rsidDel="00D63137">
                <w:delText>421048,57</w:delText>
              </w:r>
            </w:del>
          </w:p>
        </w:tc>
      </w:tr>
      <w:tr w:rsidR="007A68BC" w:rsidRPr="00311B92" w:rsidDel="00D63137" w:rsidTr="0011150C">
        <w:trPr>
          <w:del w:id="168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83" w:author="Каверга Александра Сергеевна" w:date="2016-10-20T17:27:00Z"/>
              </w:rPr>
            </w:pPr>
            <w:del w:id="1684"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1685" w:author="Каверга Александра Сергеевна" w:date="2016-10-20T17:27:00Z"/>
              </w:rPr>
            </w:pPr>
            <w:del w:id="1686"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1687" w:author="Каверга Александра Сергеевна" w:date="2016-10-20T17:27:00Z"/>
              </w:rPr>
            </w:pPr>
            <w:del w:id="1688"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1689" w:author="Каверга Александра Сергеевна" w:date="2016-10-20T17:27:00Z"/>
              </w:rPr>
            </w:pPr>
            <w:del w:id="1690"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1691" w:author="Каверга Александра Сергеевна" w:date="2016-10-20T17:27:00Z"/>
              </w:rPr>
            </w:pPr>
            <w:del w:id="1692"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1693" w:author="Каверга Александра Сергеевна" w:date="2016-10-20T17:27:00Z"/>
              </w:rPr>
            </w:pPr>
            <w:del w:id="1694" w:author="Каверга Александра Сергеевна" w:date="2016-10-20T17:27:00Z">
              <w:r w:rsidRPr="00311B92" w:rsidDel="00D63137">
                <w:delText>605968,20</w:delText>
              </w:r>
            </w:del>
          </w:p>
        </w:tc>
      </w:tr>
      <w:tr w:rsidR="007A68BC" w:rsidRPr="00311B92" w:rsidDel="00D63137" w:rsidTr="0011150C">
        <w:trPr>
          <w:del w:id="169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696" w:author="Каверга Александра Сергеевна" w:date="2016-10-20T17:27:00Z"/>
              </w:rPr>
            </w:pPr>
            <w:del w:id="1697"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1698" w:author="Каверга Александра Сергеевна" w:date="2016-10-20T17:27:00Z"/>
              </w:rPr>
            </w:pPr>
            <w:del w:id="1699"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1700" w:author="Каверга Александра Сергеевна" w:date="2016-10-20T17:27:00Z"/>
              </w:rPr>
            </w:pPr>
            <w:del w:id="170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702" w:author="Каверга Александра Сергеевна" w:date="2016-10-20T17:27:00Z"/>
              </w:rPr>
            </w:pPr>
            <w:del w:id="170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704" w:author="Каверга Александра Сергеевна" w:date="2016-10-20T17:27:00Z"/>
              </w:rPr>
            </w:pPr>
            <w:del w:id="1705"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1706" w:author="Каверга Александра Сергеевна" w:date="2016-10-20T17:27:00Z"/>
              </w:rPr>
            </w:pPr>
            <w:del w:id="1707" w:author="Каверга Александра Сергеевна" w:date="2016-10-20T17:27:00Z">
              <w:r w:rsidRPr="00311B92" w:rsidDel="00D63137">
                <w:delText>63,90</w:delText>
              </w:r>
            </w:del>
          </w:p>
        </w:tc>
      </w:tr>
      <w:tr w:rsidR="007A68BC" w:rsidRPr="00311B92" w:rsidDel="00D63137" w:rsidTr="0011150C">
        <w:trPr>
          <w:del w:id="170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709" w:author="Каверга Александра Сергеевна" w:date="2016-10-20T17:27:00Z"/>
              </w:rPr>
            </w:pPr>
            <w:del w:id="1710"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1711" w:author="Каверга Александра Сергеевна" w:date="2016-10-20T17:27:00Z"/>
              </w:rPr>
            </w:pPr>
            <w:del w:id="1712"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1713" w:author="Каверга Александра Сергеевна" w:date="2016-10-20T17:27:00Z"/>
              </w:rPr>
            </w:pPr>
            <w:del w:id="171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715" w:author="Каверга Александра Сергеевна" w:date="2016-10-20T17:27:00Z"/>
              </w:rPr>
            </w:pPr>
            <w:del w:id="171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717" w:author="Каверга Александра Сергеевна" w:date="2016-10-20T17:27:00Z"/>
              </w:rPr>
            </w:pPr>
            <w:del w:id="1718"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1719" w:author="Каверга Александра Сергеевна" w:date="2016-10-20T17:27:00Z"/>
              </w:rPr>
            </w:pPr>
            <w:del w:id="1720" w:author="Каверга Александра Сергеевна" w:date="2016-10-20T17:27:00Z">
              <w:r w:rsidRPr="00311B92" w:rsidDel="00D63137">
                <w:delText>254,81</w:delText>
              </w:r>
            </w:del>
          </w:p>
        </w:tc>
      </w:tr>
      <w:tr w:rsidR="007A68BC" w:rsidRPr="00311B92" w:rsidDel="00D63137" w:rsidTr="0011150C">
        <w:trPr>
          <w:del w:id="172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722" w:author="Каверга Александра Сергеевна" w:date="2016-10-20T17:27:00Z"/>
              </w:rPr>
            </w:pPr>
            <w:del w:id="1723"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1724" w:author="Каверга Александра Сергеевна" w:date="2016-10-20T17:27:00Z"/>
              </w:rPr>
            </w:pPr>
            <w:del w:id="1725"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1726" w:author="Каверга Александра Сергеевна" w:date="2016-10-20T17:27:00Z"/>
              </w:rPr>
            </w:pPr>
            <w:del w:id="1727"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1728" w:author="Каверга Александра Сергеевна" w:date="2016-10-20T17:27:00Z"/>
              </w:rPr>
            </w:pPr>
            <w:del w:id="1729"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1730" w:author="Каверга Александра Сергеевна" w:date="2016-10-20T17:27:00Z"/>
              </w:rPr>
            </w:pPr>
            <w:del w:id="1731"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1732" w:author="Каверга Александра Сергеевна" w:date="2016-10-20T17:27:00Z"/>
              </w:rPr>
            </w:pPr>
            <w:del w:id="1733" w:author="Каверга Александра Сергеевна" w:date="2016-10-20T17:27:00Z">
              <w:r w:rsidRPr="00311B92" w:rsidDel="00D63137">
                <w:delText>657,98</w:delText>
              </w:r>
            </w:del>
          </w:p>
        </w:tc>
      </w:tr>
      <w:tr w:rsidR="007A68BC" w:rsidRPr="00311B92" w:rsidDel="00D63137" w:rsidTr="0011150C">
        <w:trPr>
          <w:del w:id="173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735" w:author="Каверга Александра Сергеевна" w:date="2016-10-20T17:27:00Z"/>
              </w:rPr>
            </w:pPr>
            <w:del w:id="1736"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1737" w:author="Каверга Александра Сергеевна" w:date="2016-10-20T17:27:00Z"/>
              </w:rPr>
            </w:pPr>
            <w:del w:id="1738"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1739" w:author="Каверга Александра Сергеевна" w:date="2016-10-20T17:27:00Z"/>
              </w:rPr>
            </w:pPr>
            <w:del w:id="174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741" w:author="Каверга Александра Сергеевна" w:date="2016-10-20T17:27:00Z"/>
              </w:rPr>
            </w:pPr>
            <w:del w:id="174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743" w:author="Каверга Александра Сергеевна" w:date="2016-10-20T17:27:00Z"/>
              </w:rPr>
            </w:pPr>
            <w:del w:id="174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745" w:author="Каверга Александра Сергеевна" w:date="2016-10-20T17:27:00Z"/>
              </w:rPr>
            </w:pPr>
            <w:del w:id="1746"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1747" w:author="Каверга Александра Сергеевна" w:date="2016-10-20T17:27:00Z"/>
        </w:rPr>
      </w:pPr>
    </w:p>
    <w:p w:rsidR="007A68BC" w:rsidRPr="00311B92" w:rsidDel="00D63137" w:rsidRDefault="007A68BC" w:rsidP="007A68BC">
      <w:pPr>
        <w:ind w:right="-5" w:firstLine="567"/>
        <w:jc w:val="both"/>
        <w:rPr>
          <w:del w:id="1748" w:author="Каверга Александра Сергеевна" w:date="2016-10-20T17:27:00Z"/>
        </w:rPr>
      </w:pPr>
      <w:del w:id="1749"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1750" w:author="Каверга Александра Сергеевна" w:date="2016-10-20T17:27:00Z"/>
          <w:i/>
        </w:rPr>
      </w:pPr>
      <w:del w:id="1751"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1752" w:author="Каверга Александра Сергеевна" w:date="2016-10-20T17:27:00Z"/>
        </w:rPr>
      </w:pPr>
      <w:del w:id="1753"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754" w:author="Каверга Александра Сергеевна" w:date="2016-10-20T17:27:00Z"/>
        </w:rPr>
      </w:pPr>
      <w:del w:id="1755"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756" w:author="Каверга Александра Сергеевна" w:date="2016-10-20T17:27:00Z"/>
        </w:rPr>
      </w:pPr>
      <w:del w:id="1757"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1758" w:author="Каверга Александра Сергеевна" w:date="2016-10-20T17:27:00Z"/>
        </w:rPr>
      </w:pPr>
      <w:del w:id="1759"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1760" w:author="Каверга Александра Сергеевна" w:date="2016-10-20T17:27:00Z"/>
        </w:rPr>
      </w:pPr>
      <m:oMath>
        <m:sSubSup>
          <m:sSubSupPr>
            <m:ctrlPr>
              <w:del w:id="1761" w:author="Каверга Александра Сергеевна" w:date="2016-10-20T17:27:00Z">
                <w:rPr>
                  <w:rFonts w:ascii="Cambria Math" w:hAnsi="Cambria Math"/>
                </w:rPr>
              </w:del>
            </m:ctrlPr>
          </m:sSubSupPr>
          <m:e>
            <m:r>
              <w:del w:id="1762" w:author="Каверга Александра Сергеевна" w:date="2016-10-20T17:27:00Z">
                <m:rPr>
                  <m:sty m:val="p"/>
                </m:rPr>
                <w:rPr>
                  <w:rFonts w:ascii="Cambria Math" w:hAnsi="Cambria Math"/>
                </w:rPr>
                <m:t>k</m:t>
              </w:del>
            </m:r>
          </m:e>
          <m:sub>
            <m:r>
              <w:del w:id="1763" w:author="Каверга Александра Сергеевна" w:date="2016-10-20T17:27:00Z">
                <m:rPr>
                  <m:sty m:val="p"/>
                </m:rPr>
                <w:rPr>
                  <w:rFonts w:ascii="Cambria Math" w:hAnsi="Cambria Math" w:hint="eastAsia"/>
                </w:rPr>
                <m:t>изм</m:t>
              </w:del>
            </m:r>
          </m:sub>
          <m:sup>
            <m:r>
              <w:del w:id="1764" w:author="Каверга Александра Сергеевна" w:date="2016-10-20T17:27:00Z">
                <m:rPr>
                  <m:sty m:val="p"/>
                </m:rPr>
                <w:rPr>
                  <w:rFonts w:ascii="Cambria Math" w:hAnsi="Cambria Math" w:hint="eastAsia"/>
                </w:rPr>
                <m:t>ст</m:t>
              </w:del>
            </m:r>
          </m:sup>
        </m:sSubSup>
      </m:oMath>
      <w:del w:id="1765"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1766" w:author="Каверга Александра Сергеевна" w:date="2016-10-20T17:27:00Z"/>
        </w:rPr>
      </w:pPr>
      <w:del w:id="1767"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1768" w:author="Каверга Александра Сергеевна" w:date="2016-10-20T17:27:00Z"/>
        </w:rPr>
      </w:pPr>
      <w:del w:id="1769"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770" w:author="Каверга Александра Сергеевна" w:date="2016-10-20T17:27:00Z"/>
        </w:rPr>
      </w:pPr>
      <w:del w:id="1771"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1772" w:author="Каверга Александра Сергеевна" w:date="2016-10-20T17:27:00Z"/>
        </w:rPr>
      </w:pPr>
      <w:del w:id="1773"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1774" w:author="Каверга Александра Сергеевна" w:date="2016-10-20T17:27:00Z"/>
        </w:rPr>
      </w:pPr>
      <w:del w:id="1775"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1776" w:author="Каверга Александра Сергеевна" w:date="2016-10-20T17:27:00Z"/>
        </w:rPr>
      </w:pPr>
      <w:del w:id="1777"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1778" w:author="Каверга Александра Сергеевна" w:date="2016-10-20T17:27:00Z"/>
        </w:rPr>
      </w:pPr>
      <w:del w:id="1779"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1780" w:author="Каверга Александра Сергеевна" w:date="2016-10-20T17:27:00Z"/>
          <w:rFonts w:ascii="Times New Roman" w:hAnsi="Times New Roman" w:cs="Times New Roman"/>
          <w:sz w:val="24"/>
          <w:szCs w:val="24"/>
        </w:rPr>
      </w:pPr>
      <w:del w:id="1781"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1782" w:author="Каверга Александра Сергеевна" w:date="2016-10-20T17:27:00Z"/>
        </w:rPr>
      </w:pPr>
      <w:del w:id="1783" w:author="Каверга Александра Сергеевна" w:date="2016-10-20T17:27:00Z">
        <w:r w:rsidRPr="00311B92" w:rsidDel="00D63137">
          <w:delText>1) Предельная свободная мощность существующих сетей ГРС «Вербилки»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784" w:author="Каверга Александра Сергеевна" w:date="2016-10-20T17:27:00Z"/>
        </w:rPr>
      </w:pPr>
      <w:del w:id="1785"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1786" w:author="Каверга Александра Сергеевна" w:date="2016-10-20T17:27:00Z"/>
        </w:rPr>
      </w:pPr>
      <w:del w:id="1787"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1788" w:author="Каверга Александра Сергеевна" w:date="2016-10-20T17:27:00Z"/>
        </w:rPr>
      </w:pPr>
      <w:del w:id="1789"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1790" w:author="Каверга Александра Сергеевна" w:date="2016-10-20T17:27:00Z"/>
        </w:rPr>
      </w:pPr>
      <w:del w:id="1791"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41 133 573 руб. 93 коп. (сорок один миллион сто тридцать три тысячи пятьсот семьдесят три руб. 93 коп.), с учетом НДС - 18% 6 274 612 руб. 97 коп. (шесть миллионов двести семьдесят четыре тысячи шестьсот двенадцать руб. 97 коп.).</w:delText>
        </w:r>
      </w:del>
    </w:p>
    <w:p w:rsidR="007A68BC" w:rsidRPr="00311B92" w:rsidDel="00D63137" w:rsidRDefault="007A68BC" w:rsidP="007A68BC">
      <w:pPr>
        <w:pStyle w:val="ConsPlusNormal"/>
        <w:suppressAutoHyphens/>
        <w:ind w:right="-2" w:firstLine="567"/>
        <w:jc w:val="both"/>
        <w:rPr>
          <w:del w:id="1792" w:author="Каверга Александра Сергеевна" w:date="2016-10-20T17:27:00Z"/>
          <w:rFonts w:ascii="Times New Roman" w:hAnsi="Times New Roman" w:cs="Times New Roman"/>
          <w:sz w:val="24"/>
          <w:szCs w:val="24"/>
        </w:rPr>
      </w:pPr>
      <w:del w:id="1793"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D63137" w:rsidRDefault="007A68BC" w:rsidP="007A68BC">
      <w:pPr>
        <w:pStyle w:val="ConsPlusNormal"/>
        <w:suppressAutoHyphens/>
        <w:ind w:firstLine="0"/>
        <w:jc w:val="both"/>
        <w:rPr>
          <w:del w:id="1794" w:author="Каверга Александра Сергеевна" w:date="2016-10-20T17:27:00Z"/>
          <w:rFonts w:ascii="Times New Roman" w:hAnsi="Times New Roman" w:cs="Times New Roman"/>
          <w:b/>
          <w:color w:val="FF0000"/>
          <w:sz w:val="24"/>
          <w:szCs w:val="24"/>
        </w:rPr>
      </w:pPr>
    </w:p>
    <w:p w:rsidR="007A68BC" w:rsidRPr="00311B92" w:rsidDel="00D63137" w:rsidRDefault="007A68BC" w:rsidP="007A68BC">
      <w:pPr>
        <w:pStyle w:val="ConsPlusNormal"/>
        <w:suppressAutoHyphens/>
        <w:ind w:right="-2" w:firstLine="567"/>
        <w:jc w:val="both"/>
        <w:rPr>
          <w:del w:id="1795" w:author="Каверга Александра Сергеевна" w:date="2016-10-20T17:27:00Z"/>
          <w:rFonts w:ascii="Times New Roman" w:hAnsi="Times New Roman" w:cs="Times New Roman"/>
          <w:sz w:val="24"/>
          <w:szCs w:val="24"/>
        </w:rPr>
      </w:pPr>
      <w:del w:id="1796"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16</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50:01:0010203:2</w:delText>
        </w:r>
        <w:r w:rsidRPr="00311B92" w:rsidDel="00D63137">
          <w:rPr>
            <w:rFonts w:ascii="Times New Roman" w:hAnsi="Times New Roman" w:cs="Times New Roman"/>
            <w:sz w:val="24"/>
            <w:szCs w:val="24"/>
          </w:rPr>
          <w:delText xml:space="preserve"> общей площадью 20 000 (двадцать тысяч) кв.м, расположенный по адресу: Московская область, Талдомский район, вблизи д. Некрасово,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1797" w:author="Каверга Александра Сергеевна" w:date="2016-10-20T17:27:00Z"/>
          <w:rFonts w:ascii="Times New Roman" w:hAnsi="Times New Roman" w:cs="Times New Roman"/>
          <w:sz w:val="24"/>
          <w:szCs w:val="24"/>
        </w:rPr>
      </w:pPr>
      <w:del w:id="1798"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1799" w:author="Каверга Александра Сергеевна" w:date="2016-10-20T17:27:00Z"/>
          <w:rFonts w:ascii="Times New Roman" w:hAnsi="Times New Roman" w:cs="Times New Roman"/>
          <w:sz w:val="24"/>
          <w:szCs w:val="24"/>
        </w:rPr>
      </w:pPr>
      <w:del w:id="1800"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16</w:delText>
        </w:r>
        <w:r w:rsidRPr="00311B92" w:rsidDel="00D63137">
          <w:rPr>
            <w:rFonts w:ascii="Times New Roman" w:hAnsi="Times New Roman" w:cs="Times New Roman"/>
            <w:sz w:val="24"/>
            <w:szCs w:val="24"/>
          </w:rPr>
          <w:delText>: 630 769 (шестьсот тридцать тысяч семьсот шестьдесят девять) рублей 00 копеек.</w:delText>
        </w:r>
      </w:del>
    </w:p>
    <w:p w:rsidR="007A68BC" w:rsidRPr="00311B92" w:rsidDel="00D63137" w:rsidRDefault="007A68BC" w:rsidP="007A68BC">
      <w:pPr>
        <w:pStyle w:val="5"/>
        <w:shd w:val="clear" w:color="auto" w:fill="auto"/>
        <w:spacing w:before="0" w:line="250" w:lineRule="exact"/>
        <w:ind w:firstLine="460"/>
        <w:jc w:val="both"/>
        <w:rPr>
          <w:del w:id="1801" w:author="Каверга Александра Сергеевна" w:date="2016-10-20T17:27:00Z"/>
          <w:sz w:val="24"/>
          <w:szCs w:val="24"/>
        </w:rPr>
      </w:pPr>
      <w:del w:id="1802" w:author="Каверга Александра Сергеевна" w:date="2016-10-20T17:27:00Z">
        <w:r w:rsidRPr="00311B92" w:rsidDel="00D63137">
          <w:rPr>
            <w:sz w:val="24"/>
            <w:szCs w:val="24"/>
          </w:rPr>
          <w:delText>Шаг аукциона: 18 923 (восемнадцать тысяч девятьсот двадцать три) рубля 00 копеек.</w:delText>
        </w:r>
      </w:del>
    </w:p>
    <w:p w:rsidR="007A68BC" w:rsidRPr="00311B92" w:rsidDel="00D63137" w:rsidRDefault="007A68BC" w:rsidP="007A68BC">
      <w:pPr>
        <w:pStyle w:val="ConsPlusNormal"/>
        <w:suppressAutoHyphens/>
        <w:ind w:right="-2" w:firstLine="567"/>
        <w:jc w:val="both"/>
        <w:rPr>
          <w:del w:id="1803" w:author="Каверга Александра Сергеевна" w:date="2016-10-20T17:27:00Z"/>
          <w:rFonts w:ascii="Times New Roman" w:hAnsi="Times New Roman" w:cs="Times New Roman"/>
          <w:sz w:val="24"/>
          <w:szCs w:val="24"/>
        </w:rPr>
      </w:pPr>
      <w:del w:id="1804" w:author="Каверга Александра Сергеевна" w:date="2016-10-20T17:27:00Z">
        <w:r w:rsidRPr="00311B92" w:rsidDel="00D63137">
          <w:rPr>
            <w:rFonts w:ascii="Times New Roman" w:hAnsi="Times New Roman" w:cs="Times New Roman"/>
            <w:sz w:val="24"/>
            <w:szCs w:val="24"/>
          </w:rPr>
          <w:delText>Размер задатка: 630 769 (шестьсот тридцать тысяч семьсот шестьдесят девять) рублей 00 копеек.</w:delText>
        </w:r>
      </w:del>
    </w:p>
    <w:p w:rsidR="007A68BC" w:rsidRPr="00311B92" w:rsidDel="00D63137" w:rsidRDefault="007A68BC" w:rsidP="007A68BC">
      <w:pPr>
        <w:pStyle w:val="ConsPlusNormal"/>
        <w:suppressAutoHyphens/>
        <w:ind w:firstLine="540"/>
        <w:jc w:val="both"/>
        <w:rPr>
          <w:del w:id="1805" w:author="Каверга Александра Сергеевна" w:date="2016-10-20T17:27:00Z"/>
          <w:rFonts w:ascii="Times New Roman" w:hAnsi="Times New Roman" w:cs="Times New Roman"/>
          <w:sz w:val="24"/>
          <w:szCs w:val="24"/>
        </w:rPr>
      </w:pPr>
      <w:del w:id="1806"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 xml:space="preserve">: </w:delText>
        </w:r>
      </w:del>
    </w:p>
    <w:p w:rsidR="007A68BC" w:rsidRPr="00311B92" w:rsidDel="00D63137" w:rsidRDefault="007A68BC" w:rsidP="007A68BC">
      <w:pPr>
        <w:pStyle w:val="ConsPlusNormal"/>
        <w:suppressAutoHyphens/>
        <w:ind w:firstLine="540"/>
        <w:jc w:val="both"/>
        <w:rPr>
          <w:del w:id="1807" w:author="Каверга Александра Сергеевна" w:date="2016-10-20T17:27:00Z"/>
          <w:rFonts w:ascii="Times New Roman" w:hAnsi="Times New Roman" w:cs="Times New Roman"/>
          <w:sz w:val="24"/>
          <w:szCs w:val="24"/>
        </w:rPr>
      </w:pPr>
      <w:del w:id="1808"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1809" w:author="Каверга Александра Сергеевна" w:date="2016-10-20T17:27:00Z"/>
          <w:b/>
          <w:sz w:val="24"/>
          <w:szCs w:val="24"/>
        </w:rPr>
      </w:pPr>
      <w:del w:id="1810"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1811" w:author="Каверга Александра Сергеевна" w:date="2016-10-20T17:27:00Z"/>
        </w:rPr>
      </w:pPr>
      <w:del w:id="1812"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1813" w:author="Каверга Александра Сергеевна" w:date="2016-10-20T17:27:00Z"/>
        </w:rPr>
      </w:pPr>
      <w:del w:id="1814"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35/10 кВ Станки 2, с резервом мощности 0,173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1815" w:author="Каверга Александра Сергеевна" w:date="2016-10-20T17:27:00Z"/>
        </w:rPr>
      </w:pPr>
      <w:del w:id="1816" w:author="Каверга Александра Сергеевна" w:date="2016-10-20T17:27:00Z">
        <w:r w:rsidRPr="00311B92" w:rsidDel="00D63137">
          <w:delText>2) Максимальная нагрузка – 5 МВА.</w:delText>
        </w:r>
      </w:del>
    </w:p>
    <w:p w:rsidR="007A68BC" w:rsidRPr="00311B92" w:rsidDel="00D63137" w:rsidRDefault="007A68BC" w:rsidP="007A68BC">
      <w:pPr>
        <w:ind w:right="-5" w:firstLine="567"/>
        <w:jc w:val="both"/>
        <w:rPr>
          <w:del w:id="1817" w:author="Каверга Александра Сергеевна" w:date="2016-10-20T17:27:00Z"/>
        </w:rPr>
      </w:pPr>
      <w:del w:id="1818"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1819" w:author="Каверга Александра Сергеевна" w:date="2016-10-20T17:27:00Z"/>
        </w:rPr>
      </w:pPr>
      <w:del w:id="1820" w:author="Каверга Александра Сергеевна" w:date="2016-10-20T17:27:00Z">
        <w:r w:rsidRPr="00311B92" w:rsidDel="00D63137">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D63137">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1821" w:author="Каверга Александра Сергеевна" w:date="2016-10-20T17:27:00Z"/>
        </w:rPr>
      </w:pPr>
      <w:del w:id="1822"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1823" w:author="Каверга Александра Сергеевна" w:date="2016-10-20T17:27:00Z"/>
        </w:rPr>
      </w:pPr>
      <w:del w:id="1824"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1825" w:author="Каверга Александра Сергеевна" w:date="2016-10-20T17:27:00Z"/>
        </w:rPr>
      </w:pPr>
      <w:del w:id="1826"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1827" w:author="Каверга Александра Сергеевна" w:date="2016-10-20T17:27:00Z"/>
        </w:rPr>
      </w:pPr>
      <w:del w:id="1828"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1829" w:author="Каверга Александра Сергеевна" w:date="2016-10-20T17:27:00Z"/>
        </w:rPr>
      </w:pPr>
      <w:del w:id="1830"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831" w:author="Каверга Александра Сергеевна" w:date="2016-10-20T17:27:00Z"/>
        </w:rPr>
      </w:pPr>
      <w:del w:id="1832"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1833" w:author="Каверга Александра Сергеевна" w:date="2016-10-20T17:27:00Z"/>
        </w:rPr>
      </w:pPr>
      <w:del w:id="1834"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1835" w:author="Каверга Александра Сергеевна" w:date="2016-10-20T17:27:00Z"/>
        </w:rPr>
      </w:pPr>
      <w:del w:id="1836"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1837" w:author="Каверга Александра Сергеевна" w:date="2016-10-20T17:27:00Z"/>
        </w:trPr>
        <w:tc>
          <w:tcPr>
            <w:tcW w:w="9571" w:type="dxa"/>
            <w:gridSpan w:val="3"/>
          </w:tcPr>
          <w:p w:rsidR="007A68BC" w:rsidRPr="00311B92" w:rsidDel="00D63137" w:rsidRDefault="007A68BC" w:rsidP="0011150C">
            <w:pPr>
              <w:jc w:val="center"/>
              <w:rPr>
                <w:del w:id="1838" w:author="Каверга Александра Сергеевна" w:date="2016-10-20T17:27:00Z"/>
              </w:rPr>
            </w:pPr>
            <w:del w:id="1839"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184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41" w:author="Каверга Александра Сергеевна" w:date="2016-10-20T17:27:00Z"/>
              </w:rPr>
            </w:pPr>
            <w:del w:id="1842"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1843" w:author="Каверга Александра Сергеевна" w:date="2016-10-20T17:27:00Z"/>
              </w:rPr>
            </w:pPr>
            <w:del w:id="1844"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1845" w:author="Каверга Александра Сергеевна" w:date="2016-10-20T17:27:00Z"/>
              </w:rPr>
            </w:pPr>
            <w:del w:id="1846"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184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48" w:author="Каверга Александра Сергеевна" w:date="2016-10-20T17:27:00Z"/>
              </w:rPr>
            </w:pPr>
            <w:del w:id="1849"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1850" w:author="Каверга Александра Сергеевна" w:date="2016-10-20T17:27:00Z"/>
              </w:rPr>
            </w:pPr>
            <w:del w:id="1851"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1852" w:author="Каверга Александра Сергеевна" w:date="2016-10-20T17:27:00Z"/>
              </w:rPr>
            </w:pPr>
            <w:del w:id="1853" w:author="Каверга Александра Сергеевна" w:date="2016-10-20T17:27:00Z">
              <w:r w:rsidRPr="00311B92" w:rsidDel="00D63137">
                <w:delText>3</w:delText>
              </w:r>
            </w:del>
          </w:p>
        </w:tc>
      </w:tr>
      <w:tr w:rsidR="007A68BC" w:rsidRPr="00311B92" w:rsidDel="00D63137" w:rsidTr="0011150C">
        <w:trPr>
          <w:del w:id="185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55" w:author="Каверга Александра Сергеевна" w:date="2016-10-20T17:27:00Z"/>
              </w:rPr>
            </w:pPr>
          </w:p>
        </w:tc>
        <w:tc>
          <w:tcPr>
            <w:tcW w:w="7410" w:type="dxa"/>
            <w:vAlign w:val="center"/>
          </w:tcPr>
          <w:p w:rsidR="007A68BC" w:rsidRPr="00311B92" w:rsidDel="00D63137" w:rsidRDefault="007A68BC" w:rsidP="0011150C">
            <w:pPr>
              <w:ind w:right="-5"/>
              <w:rPr>
                <w:del w:id="1856" w:author="Каверга Александра Сергеевна" w:date="2016-10-20T17:27:00Z"/>
              </w:rPr>
            </w:pPr>
            <w:del w:id="1857"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1858" w:author="Каверга Александра Сергеевна" w:date="2016-10-20T17:27:00Z"/>
              </w:rPr>
            </w:pPr>
            <w:del w:id="1859" w:author="Каверга Александра Сергеевна" w:date="2016-10-20T17:27:00Z">
              <w:r w:rsidRPr="00311B92" w:rsidDel="00D63137">
                <w:delText>314,52</w:delText>
              </w:r>
            </w:del>
          </w:p>
        </w:tc>
      </w:tr>
      <w:tr w:rsidR="007A68BC" w:rsidRPr="00311B92" w:rsidDel="00D63137" w:rsidTr="0011150C">
        <w:trPr>
          <w:del w:id="186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61" w:author="Каверга Александра Сергеевна" w:date="2016-10-20T17:27:00Z"/>
              </w:rPr>
            </w:pPr>
            <w:del w:id="1862"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1863" w:author="Каверга Александра Сергеевна" w:date="2016-10-20T17:27:00Z"/>
              </w:rPr>
            </w:pPr>
            <w:del w:id="1864"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1865" w:author="Каверга Александра Сергеевна" w:date="2016-10-20T17:27:00Z"/>
              </w:rPr>
            </w:pPr>
            <w:del w:id="1866" w:author="Каверга Александра Сергеевна" w:date="2016-10-20T17:27:00Z">
              <w:r w:rsidRPr="00311B92" w:rsidDel="00D63137">
                <w:delText>134,80</w:delText>
              </w:r>
            </w:del>
          </w:p>
        </w:tc>
      </w:tr>
      <w:tr w:rsidR="007A68BC" w:rsidRPr="00311B92" w:rsidDel="00D63137" w:rsidTr="0011150C">
        <w:trPr>
          <w:del w:id="186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68" w:author="Каверга Александра Сергеевна" w:date="2016-10-20T17:27:00Z"/>
              </w:rPr>
            </w:pPr>
            <w:del w:id="1869"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1870" w:author="Каверга Александра Сергеевна" w:date="2016-10-20T17:27:00Z"/>
              </w:rPr>
            </w:pPr>
            <w:del w:id="1871"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1872" w:author="Каверга Александра Сергеевна" w:date="2016-10-20T17:27:00Z"/>
              </w:rPr>
            </w:pPr>
            <w:del w:id="1873" w:author="Каверга Александра Сергеевна" w:date="2016-10-20T17:27:00Z">
              <w:r w:rsidRPr="00311B92" w:rsidDel="00D63137">
                <w:delText>44,93</w:delText>
              </w:r>
            </w:del>
          </w:p>
        </w:tc>
      </w:tr>
      <w:tr w:rsidR="007A68BC" w:rsidRPr="00311B92" w:rsidDel="00D63137" w:rsidTr="0011150C">
        <w:trPr>
          <w:del w:id="187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75" w:author="Каверга Александра Сергеевна" w:date="2016-10-20T17:27:00Z"/>
              </w:rPr>
            </w:pPr>
            <w:del w:id="1876"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1877" w:author="Каверга Александра Сергеевна" w:date="2016-10-20T17:27:00Z"/>
              </w:rPr>
            </w:pPr>
            <w:del w:id="1878"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1879" w:author="Каверга Александра Сергеевна" w:date="2016-10-20T17:27:00Z"/>
              </w:rPr>
            </w:pPr>
            <w:del w:id="1880" w:author="Каверга Александра Сергеевна" w:date="2016-10-20T17:27:00Z">
              <w:r w:rsidRPr="00311B92" w:rsidDel="00D63137">
                <w:delText>44,93</w:delText>
              </w:r>
            </w:del>
          </w:p>
        </w:tc>
      </w:tr>
      <w:tr w:rsidR="007A68BC" w:rsidRPr="00311B92" w:rsidDel="00D63137" w:rsidTr="0011150C">
        <w:trPr>
          <w:del w:id="188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1882" w:author="Каверга Александра Сергеевна" w:date="2016-10-20T17:27:00Z"/>
              </w:rPr>
            </w:pPr>
            <w:del w:id="1883"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1884" w:author="Каверга Александра Сергеевна" w:date="2016-10-20T17:27:00Z"/>
              </w:rPr>
            </w:pPr>
            <w:del w:id="1885"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1886" w:author="Каверга Александра Сергеевна" w:date="2016-10-20T17:27:00Z"/>
              </w:rPr>
            </w:pPr>
            <w:del w:id="1887"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1888"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1889"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1890" w:author="Каверга Александра Сергеевна" w:date="2016-10-20T17:27:00Z"/>
              </w:rPr>
            </w:pPr>
            <w:del w:id="1891"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1892" w:author="Каверга Александра Сергеевна" w:date="2016-10-20T17:27:00Z"/>
              </w:rPr>
            </w:pPr>
            <w:del w:id="1893" w:author="Каверга Александра Сергеевна" w:date="2016-10-20T17:27:00Z">
              <w:r w:rsidRPr="00311B92" w:rsidDel="00D63137">
                <w:delText>(без НДС)</w:delText>
              </w:r>
            </w:del>
          </w:p>
        </w:tc>
      </w:tr>
      <w:tr w:rsidR="007A68BC" w:rsidRPr="00311B92" w:rsidDel="00D63137" w:rsidTr="0011150C">
        <w:trPr>
          <w:del w:id="1894"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1895" w:author="Каверга Александра Сергеевна" w:date="2016-10-20T17:27:00Z"/>
              </w:rPr>
            </w:pPr>
            <w:del w:id="1896"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1897" w:author="Каверга Александра Сергеевна" w:date="2016-10-20T17:27:00Z"/>
              </w:rPr>
            </w:pPr>
            <w:del w:id="1898"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1899" w:author="Каверга Александра Сергеевна" w:date="2016-10-20T17:27:00Z"/>
              </w:rPr>
            </w:pPr>
            <w:del w:id="1900"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1901"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1902"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1903"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1904" w:author="Каверга Александра Сергеевна" w:date="2016-10-20T17:27:00Z"/>
              </w:rPr>
            </w:pPr>
            <w:del w:id="1905"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1906" w:author="Каверга Александра Сергеевна" w:date="2016-10-20T17:27:00Z"/>
              </w:rPr>
            </w:pPr>
            <w:del w:id="1907" w:author="Каверга Александра Сергеевна" w:date="2016-10-20T17:27:00Z">
              <w:r w:rsidRPr="00311B92" w:rsidDel="00D63137">
                <w:delText>6 кВ, 10 кВ, 20 кВ</w:delText>
              </w:r>
            </w:del>
          </w:p>
        </w:tc>
      </w:tr>
      <w:tr w:rsidR="007A68BC" w:rsidRPr="00311B92" w:rsidDel="00D63137" w:rsidTr="0011150C">
        <w:trPr>
          <w:del w:id="190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09" w:author="Каверга Александра Сергеевна" w:date="2016-10-20T17:27:00Z"/>
              </w:rPr>
            </w:pPr>
            <w:del w:id="1910"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1911" w:author="Каверга Александра Сергеевна" w:date="2016-10-20T17:27:00Z"/>
              </w:rPr>
            </w:pPr>
            <w:del w:id="1912"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1913" w:author="Каверга Александра Сергеевна" w:date="2016-10-20T17:27:00Z"/>
              </w:rPr>
            </w:pPr>
            <w:del w:id="1914"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1915" w:author="Каверга Александра Сергеевна" w:date="2016-10-20T17:27:00Z"/>
              </w:rPr>
            </w:pPr>
            <w:del w:id="1916"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1917" w:author="Каверга Александра Сергеевна" w:date="2016-10-20T17:27:00Z"/>
              </w:rPr>
            </w:pPr>
            <w:del w:id="1918"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1919" w:author="Каверга Александра Сергеевна" w:date="2016-10-20T17:27:00Z"/>
              </w:rPr>
            </w:pPr>
            <w:del w:id="1920" w:author="Каверга Александра Сергеевна" w:date="2016-10-20T17:27:00Z">
              <w:r w:rsidRPr="00311B92" w:rsidDel="00D63137">
                <w:delText>6</w:delText>
              </w:r>
            </w:del>
          </w:p>
        </w:tc>
      </w:tr>
      <w:tr w:rsidR="007A68BC" w:rsidRPr="00311B92" w:rsidDel="00D63137" w:rsidTr="0011150C">
        <w:trPr>
          <w:del w:id="192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22" w:author="Каверга Александра Сергеевна" w:date="2016-10-20T17:27:00Z"/>
              </w:rPr>
            </w:pPr>
            <w:del w:id="1923"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1924" w:author="Каверга Александра Сергеевна" w:date="2016-10-20T17:27:00Z"/>
              </w:rPr>
            </w:pPr>
            <w:del w:id="1925"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1926"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927"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928"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1929" w:author="Каверга Александра Сергеевна" w:date="2016-10-20T17:27:00Z"/>
              </w:rPr>
            </w:pPr>
          </w:p>
        </w:tc>
      </w:tr>
      <w:tr w:rsidR="007A68BC" w:rsidRPr="00311B92" w:rsidDel="00D63137" w:rsidTr="0011150C">
        <w:trPr>
          <w:del w:id="193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31" w:author="Каверга Александра Сергеевна" w:date="2016-10-20T17:27:00Z"/>
              </w:rPr>
            </w:pPr>
            <w:del w:id="1932"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1933" w:author="Каверга Александра Сергеевна" w:date="2016-10-20T17:27:00Z"/>
              </w:rPr>
            </w:pPr>
            <w:del w:id="1934"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1935" w:author="Каверга Александра Сергеевна" w:date="2016-10-20T17:27:00Z"/>
              </w:rPr>
            </w:pPr>
            <w:del w:id="1936"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1937" w:author="Каверга Александра Сергеевна" w:date="2016-10-20T17:27:00Z"/>
              </w:rPr>
            </w:pPr>
            <w:del w:id="1938"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1939" w:author="Каверга Александра Сергеевна" w:date="2016-10-20T17:27:00Z"/>
              </w:rPr>
            </w:pPr>
            <w:del w:id="1940"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1941" w:author="Каверга Александра Сергеевна" w:date="2016-10-20T17:27:00Z"/>
              </w:rPr>
            </w:pPr>
            <w:del w:id="1942" w:author="Каверга Александра Сергеевна" w:date="2016-10-20T17:27:00Z">
              <w:r w:rsidRPr="00311B92" w:rsidDel="00D63137">
                <w:delText>730,00</w:delText>
              </w:r>
            </w:del>
          </w:p>
        </w:tc>
      </w:tr>
      <w:tr w:rsidR="007A68BC" w:rsidRPr="00311B92" w:rsidDel="00D63137" w:rsidTr="0011150C">
        <w:trPr>
          <w:del w:id="194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44" w:author="Каверга Александра Сергеевна" w:date="2016-10-20T17:27:00Z"/>
              </w:rPr>
            </w:pPr>
            <w:del w:id="1945"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1946" w:author="Каверга Александра Сергеевна" w:date="2016-10-20T17:27:00Z"/>
              </w:rPr>
            </w:pPr>
            <w:del w:id="1947"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1948" w:author="Каверга Александра Сергеевна" w:date="2016-10-20T17:27:00Z"/>
              </w:rPr>
            </w:pPr>
            <w:del w:id="1949"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1950" w:author="Каверга Александра Сергеевна" w:date="2016-10-20T17:27:00Z"/>
              </w:rPr>
            </w:pPr>
            <w:del w:id="1951"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1952" w:author="Каверга Александра Сергеевна" w:date="2016-10-20T17:27:00Z"/>
              </w:rPr>
            </w:pPr>
            <w:del w:id="1953"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1954" w:author="Каверга Александра Сергеевна" w:date="2016-10-20T17:27:00Z"/>
              </w:rPr>
            </w:pPr>
            <w:del w:id="1955" w:author="Каверга Александра Сергеевна" w:date="2016-10-20T17:27:00Z">
              <w:r w:rsidRPr="00311B92" w:rsidDel="00D63137">
                <w:delText>1956,19</w:delText>
              </w:r>
            </w:del>
          </w:p>
        </w:tc>
      </w:tr>
      <w:tr w:rsidR="007A68BC" w:rsidRPr="00311B92" w:rsidDel="00D63137" w:rsidTr="0011150C">
        <w:trPr>
          <w:del w:id="195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57" w:author="Каверга Александра Сергеевна" w:date="2016-10-20T17:27:00Z"/>
              </w:rPr>
            </w:pPr>
            <w:del w:id="1958"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1959" w:author="Каверга Александра Сергеевна" w:date="2016-10-20T17:27:00Z"/>
              </w:rPr>
            </w:pPr>
            <w:del w:id="1960"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1961" w:author="Каверга Александра Сергеевна" w:date="2016-10-20T17:27:00Z"/>
              </w:rPr>
            </w:pPr>
            <w:del w:id="196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963" w:author="Каверга Александра Сергеевна" w:date="2016-10-20T17:27:00Z"/>
              </w:rPr>
            </w:pPr>
            <w:del w:id="196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965" w:author="Каверга Александра Сергеевна" w:date="2016-10-20T17:27:00Z"/>
              </w:rPr>
            </w:pPr>
            <w:del w:id="1966"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1967" w:author="Каверга Александра Сергеевна" w:date="2016-10-20T17:27:00Z"/>
              </w:rPr>
            </w:pPr>
            <w:del w:id="1968" w:author="Каверга Александра Сергеевна" w:date="2016-10-20T17:27:00Z">
              <w:r w:rsidRPr="00311B92" w:rsidDel="00D63137">
                <w:delText>450,47</w:delText>
              </w:r>
            </w:del>
          </w:p>
        </w:tc>
      </w:tr>
      <w:tr w:rsidR="007A68BC" w:rsidRPr="00311B92" w:rsidDel="00D63137" w:rsidTr="0011150C">
        <w:trPr>
          <w:del w:id="196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70" w:author="Каверга Александра Сергеевна" w:date="2016-10-20T17:27:00Z"/>
              </w:rPr>
            </w:pPr>
            <w:del w:id="1971"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1972" w:author="Каверга Александра Сергеевна" w:date="2016-10-20T17:27:00Z"/>
              </w:rPr>
            </w:pPr>
            <w:del w:id="1973"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1974" w:author="Каверга Александра Сергеевна" w:date="2016-10-20T17:27:00Z"/>
              </w:rPr>
            </w:pPr>
            <w:del w:id="197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1976" w:author="Каверга Александра Сергеевна" w:date="2016-10-20T17:27:00Z"/>
              </w:rPr>
            </w:pPr>
            <w:del w:id="197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1978" w:author="Каверга Александра Сергеевна" w:date="2016-10-20T17:27:00Z"/>
              </w:rPr>
            </w:pPr>
            <w:del w:id="1979"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1980" w:author="Каверга Александра Сергеевна" w:date="2016-10-20T17:27:00Z"/>
              </w:rPr>
            </w:pPr>
            <w:del w:id="1981" w:author="Каверга Александра Сергеевна" w:date="2016-10-20T17:27:00Z">
              <w:r w:rsidRPr="00311B92" w:rsidDel="00D63137">
                <w:delText>1796,41</w:delText>
              </w:r>
            </w:del>
          </w:p>
        </w:tc>
      </w:tr>
      <w:tr w:rsidR="007A68BC" w:rsidRPr="00311B92" w:rsidDel="00D63137" w:rsidTr="0011150C">
        <w:trPr>
          <w:del w:id="198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83" w:author="Каверга Александра Сергеевна" w:date="2016-10-20T17:27:00Z"/>
              </w:rPr>
            </w:pPr>
            <w:del w:id="1984"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1985" w:author="Каверга Александра Сергеевна" w:date="2016-10-20T17:27:00Z"/>
              </w:rPr>
            </w:pPr>
            <w:del w:id="1986"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1987" w:author="Каверга Александра Сергеевна" w:date="2016-10-20T17:27:00Z"/>
              </w:rPr>
            </w:pPr>
            <w:del w:id="1988"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989" w:author="Каверга Александра Сергеевна" w:date="2016-10-20T17:27:00Z"/>
              </w:rPr>
            </w:pPr>
            <w:del w:id="1990"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1991" w:author="Каверга Александра Сергеевна" w:date="2016-10-20T17:27:00Z"/>
              </w:rPr>
            </w:pPr>
            <w:del w:id="1992"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1993" w:author="Каверга Александра Сергеевна" w:date="2016-10-20T17:27:00Z"/>
              </w:rPr>
            </w:pPr>
            <w:del w:id="1994" w:author="Каверга Александра Сергеевна" w:date="2016-10-20T17:27:00Z">
              <w:r w:rsidRPr="00311B92" w:rsidDel="00D63137">
                <w:delText>4638,79</w:delText>
              </w:r>
            </w:del>
          </w:p>
        </w:tc>
      </w:tr>
      <w:tr w:rsidR="007A68BC" w:rsidRPr="00311B92" w:rsidDel="00D63137" w:rsidTr="0011150C">
        <w:trPr>
          <w:del w:id="199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1996" w:author="Каверга Александра Сергеевна" w:date="2016-10-20T17:27:00Z"/>
              </w:rPr>
            </w:pPr>
            <w:del w:id="1997"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1998" w:author="Каверга Александра Сергеевна" w:date="2016-10-20T17:27:00Z"/>
              </w:rPr>
            </w:pPr>
            <w:del w:id="1999"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2000" w:author="Каверга Александра Сергеевна" w:date="2016-10-20T17:27:00Z"/>
              </w:rPr>
            </w:pPr>
            <w:del w:id="200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002" w:author="Каверга Александра Сергеевна" w:date="2016-10-20T17:27:00Z"/>
              </w:rPr>
            </w:pPr>
            <w:del w:id="200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004" w:author="Каверга Александра Сергеевна" w:date="2016-10-20T17:27:00Z"/>
              </w:rPr>
            </w:pPr>
            <w:del w:id="200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006" w:author="Каверга Александра Сергеевна" w:date="2016-10-20T17:27:00Z"/>
              </w:rPr>
            </w:pPr>
            <w:del w:id="2007"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2008"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2009"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2010" w:author="Каверга Александра Сергеевна" w:date="2016-10-20T17:27:00Z"/>
              </w:rPr>
            </w:pPr>
            <w:del w:id="2011"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2012" w:author="Каверга Александра Сергеевна" w:date="2016-10-20T17:27:00Z"/>
              </w:rPr>
            </w:pPr>
            <w:del w:id="2013"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2014"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2015" w:author="Каверга Александра Сергеевна" w:date="2016-10-20T17:27:00Z"/>
              </w:rPr>
            </w:pPr>
            <w:del w:id="2016"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2017" w:author="Каверга Александра Сергеевна" w:date="2016-10-20T17:27:00Z"/>
              </w:rPr>
            </w:pPr>
            <w:del w:id="2018"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2019" w:author="Каверга Александра Сергеевна" w:date="2016-10-20T17:27:00Z"/>
              </w:rPr>
            </w:pPr>
            <w:del w:id="2020"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2021"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022"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023"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2024" w:author="Каверга Александра Сергеевна" w:date="2016-10-20T17:27:00Z"/>
              </w:rPr>
            </w:pPr>
            <w:del w:id="2025"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2026" w:author="Каверга Александра Сергеевна" w:date="2016-10-20T17:27:00Z"/>
              </w:rPr>
            </w:pPr>
            <w:del w:id="2027" w:author="Каверга Александра Сергеевна" w:date="2016-10-20T17:27:00Z">
              <w:r w:rsidRPr="00311B92" w:rsidDel="00D63137">
                <w:delText>6 кВ, 10 кВ, 20 кВ</w:delText>
              </w:r>
            </w:del>
          </w:p>
        </w:tc>
      </w:tr>
      <w:tr w:rsidR="007A68BC" w:rsidRPr="00311B92" w:rsidDel="00D63137" w:rsidTr="0011150C">
        <w:trPr>
          <w:del w:id="2028"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029"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030"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2031" w:author="Каверга Александра Сергеевна" w:date="2016-10-20T17:27:00Z"/>
              </w:rPr>
            </w:pPr>
            <w:del w:id="2032"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033" w:author="Каверга Александра Сергеевна" w:date="2016-10-20T17:27:00Z"/>
              </w:rPr>
            </w:pPr>
            <w:del w:id="2034"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2035" w:author="Каверга Александра Сергеевна" w:date="2016-10-20T17:27:00Z"/>
              </w:rPr>
            </w:pPr>
            <w:del w:id="2036"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037" w:author="Каверга Александра Сергеевна" w:date="2016-10-20T17:27:00Z"/>
              </w:rPr>
            </w:pPr>
            <w:del w:id="2038" w:author="Каверга Александра Сергеевна" w:date="2016-10-20T17:27:00Z">
              <w:r w:rsidRPr="00311B92" w:rsidDel="00D63137">
                <w:delText>более 150 кВт</w:delText>
              </w:r>
            </w:del>
          </w:p>
        </w:tc>
      </w:tr>
      <w:tr w:rsidR="007A68BC" w:rsidRPr="00311B92" w:rsidDel="00D63137" w:rsidTr="0011150C">
        <w:trPr>
          <w:del w:id="203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040" w:author="Каверга Александра Сергеевна" w:date="2016-10-20T17:27:00Z"/>
              </w:rPr>
            </w:pPr>
            <w:del w:id="2041"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2042" w:author="Каверга Александра Сергеевна" w:date="2016-10-20T17:27:00Z"/>
              </w:rPr>
            </w:pPr>
            <w:del w:id="2043"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2044" w:author="Каверга Александра Сергеевна" w:date="2016-10-20T17:27:00Z"/>
              </w:rPr>
            </w:pPr>
            <w:del w:id="2045"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2046" w:author="Каверга Александра Сергеевна" w:date="2016-10-20T17:27:00Z"/>
              </w:rPr>
            </w:pPr>
            <w:del w:id="2047"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2048" w:author="Каверга Александра Сергеевна" w:date="2016-10-20T17:27:00Z"/>
              </w:rPr>
            </w:pPr>
            <w:del w:id="2049"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2050" w:author="Каверга Александра Сергеевна" w:date="2016-10-20T17:27:00Z"/>
              </w:rPr>
            </w:pPr>
            <w:del w:id="2051" w:author="Каверга Александра Сергеевна" w:date="2016-10-20T17:27:00Z">
              <w:r w:rsidRPr="00311B92" w:rsidDel="00D63137">
                <w:delText>6</w:delText>
              </w:r>
            </w:del>
          </w:p>
        </w:tc>
      </w:tr>
      <w:tr w:rsidR="007A68BC" w:rsidRPr="00311B92" w:rsidDel="00D63137" w:rsidTr="0011150C">
        <w:trPr>
          <w:del w:id="205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053" w:author="Каверга Александра Сергеевна" w:date="2016-10-20T17:27:00Z"/>
              </w:rPr>
            </w:pPr>
            <w:del w:id="2054"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2055" w:author="Каверга Александра Сергеевна" w:date="2016-10-20T17:27:00Z"/>
              </w:rPr>
            </w:pPr>
            <w:del w:id="2056"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2057" w:author="Каверга Александра Сергеевна" w:date="2016-10-20T17:27:00Z"/>
              </w:rPr>
            </w:pPr>
            <w:del w:id="2058"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2059" w:author="Каверга Александра Сергеевна" w:date="2016-10-20T17:27:00Z"/>
              </w:rPr>
            </w:pPr>
            <w:del w:id="2060"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2061" w:author="Каверга Александра Сергеевна" w:date="2016-10-20T17:27:00Z"/>
              </w:rPr>
            </w:pPr>
            <w:del w:id="2062"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2063" w:author="Каверга Александра Сергеевна" w:date="2016-10-20T17:27:00Z"/>
              </w:rPr>
            </w:pPr>
            <w:del w:id="2064" w:author="Каверга Александра Сергеевна" w:date="2016-10-20T17:27:00Z">
              <w:r w:rsidRPr="00311B92" w:rsidDel="00D63137">
                <w:delText>421048,57</w:delText>
              </w:r>
            </w:del>
          </w:p>
        </w:tc>
      </w:tr>
      <w:tr w:rsidR="007A68BC" w:rsidRPr="00311B92" w:rsidDel="00D63137" w:rsidTr="0011150C">
        <w:trPr>
          <w:del w:id="206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066" w:author="Каверга Александра Сергеевна" w:date="2016-10-20T17:27:00Z"/>
              </w:rPr>
            </w:pPr>
            <w:del w:id="2067"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2068" w:author="Каверга Александра Сергеевна" w:date="2016-10-20T17:27:00Z"/>
              </w:rPr>
            </w:pPr>
            <w:del w:id="2069"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2070" w:author="Каверга Александра Сергеевна" w:date="2016-10-20T17:27:00Z"/>
              </w:rPr>
            </w:pPr>
            <w:del w:id="2071"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2072" w:author="Каверга Александра Сергеевна" w:date="2016-10-20T17:27:00Z"/>
              </w:rPr>
            </w:pPr>
            <w:del w:id="2073"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2074" w:author="Каверга Александра Сергеевна" w:date="2016-10-20T17:27:00Z"/>
              </w:rPr>
            </w:pPr>
            <w:del w:id="2075"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2076" w:author="Каверга Александра Сергеевна" w:date="2016-10-20T17:27:00Z"/>
              </w:rPr>
            </w:pPr>
            <w:del w:id="2077" w:author="Каверга Александра Сергеевна" w:date="2016-10-20T17:27:00Z">
              <w:r w:rsidRPr="00311B92" w:rsidDel="00D63137">
                <w:delText>605968,20</w:delText>
              </w:r>
            </w:del>
          </w:p>
        </w:tc>
      </w:tr>
      <w:tr w:rsidR="007A68BC" w:rsidRPr="00311B92" w:rsidDel="00D63137" w:rsidTr="0011150C">
        <w:trPr>
          <w:del w:id="207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079" w:author="Каверга Александра Сергеевна" w:date="2016-10-20T17:27:00Z"/>
              </w:rPr>
            </w:pPr>
            <w:del w:id="2080"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2081" w:author="Каверга Александра Сергеевна" w:date="2016-10-20T17:27:00Z"/>
              </w:rPr>
            </w:pPr>
            <w:del w:id="2082"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2083" w:author="Каверга Александра Сергеевна" w:date="2016-10-20T17:27:00Z"/>
              </w:rPr>
            </w:pPr>
            <w:del w:id="208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085" w:author="Каверга Александра Сергеевна" w:date="2016-10-20T17:27:00Z"/>
              </w:rPr>
            </w:pPr>
            <w:del w:id="208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087" w:author="Каверга Александра Сергеевна" w:date="2016-10-20T17:27:00Z"/>
              </w:rPr>
            </w:pPr>
            <w:del w:id="2088"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2089" w:author="Каверга Александра Сергеевна" w:date="2016-10-20T17:27:00Z"/>
              </w:rPr>
            </w:pPr>
            <w:del w:id="2090" w:author="Каверга Александра Сергеевна" w:date="2016-10-20T17:27:00Z">
              <w:r w:rsidRPr="00311B92" w:rsidDel="00D63137">
                <w:delText>63,90</w:delText>
              </w:r>
            </w:del>
          </w:p>
        </w:tc>
      </w:tr>
      <w:tr w:rsidR="007A68BC" w:rsidRPr="00311B92" w:rsidDel="00D63137" w:rsidTr="0011150C">
        <w:trPr>
          <w:del w:id="209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092" w:author="Каверга Александра Сергеевна" w:date="2016-10-20T17:27:00Z"/>
              </w:rPr>
            </w:pPr>
            <w:del w:id="2093"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2094" w:author="Каверга Александра Сергеевна" w:date="2016-10-20T17:27:00Z"/>
              </w:rPr>
            </w:pPr>
            <w:del w:id="2095"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2096" w:author="Каверга Александра Сергеевна" w:date="2016-10-20T17:27:00Z"/>
              </w:rPr>
            </w:pPr>
            <w:del w:id="209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098" w:author="Каверга Александра Сергеевна" w:date="2016-10-20T17:27:00Z"/>
              </w:rPr>
            </w:pPr>
            <w:del w:id="209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100" w:author="Каверга Александра Сергеевна" w:date="2016-10-20T17:27:00Z"/>
              </w:rPr>
            </w:pPr>
            <w:del w:id="2101"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2102" w:author="Каверга Александра Сергеевна" w:date="2016-10-20T17:27:00Z"/>
              </w:rPr>
            </w:pPr>
            <w:del w:id="2103" w:author="Каверга Александра Сергеевна" w:date="2016-10-20T17:27:00Z">
              <w:r w:rsidRPr="00311B92" w:rsidDel="00D63137">
                <w:delText>254,81</w:delText>
              </w:r>
            </w:del>
          </w:p>
        </w:tc>
      </w:tr>
      <w:tr w:rsidR="007A68BC" w:rsidRPr="00311B92" w:rsidDel="00D63137" w:rsidTr="0011150C">
        <w:trPr>
          <w:del w:id="210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105" w:author="Каверга Александра Сергеевна" w:date="2016-10-20T17:27:00Z"/>
              </w:rPr>
            </w:pPr>
            <w:del w:id="2106"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2107" w:author="Каверга Александра Сергеевна" w:date="2016-10-20T17:27:00Z"/>
              </w:rPr>
            </w:pPr>
            <w:del w:id="2108"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2109" w:author="Каверга Александра Сергеевна" w:date="2016-10-20T17:27:00Z"/>
              </w:rPr>
            </w:pPr>
            <w:del w:id="2110"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111" w:author="Каверга Александра Сергеевна" w:date="2016-10-20T17:27:00Z"/>
              </w:rPr>
            </w:pPr>
            <w:del w:id="2112"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2113" w:author="Каверга Александра Сергеевна" w:date="2016-10-20T17:27:00Z"/>
              </w:rPr>
            </w:pPr>
            <w:del w:id="2114"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115" w:author="Каверга Александра Сергеевна" w:date="2016-10-20T17:27:00Z"/>
              </w:rPr>
            </w:pPr>
            <w:del w:id="2116" w:author="Каверга Александра Сергеевна" w:date="2016-10-20T17:27:00Z">
              <w:r w:rsidRPr="00311B92" w:rsidDel="00D63137">
                <w:delText>657,98</w:delText>
              </w:r>
            </w:del>
          </w:p>
        </w:tc>
      </w:tr>
      <w:tr w:rsidR="007A68BC" w:rsidRPr="00311B92" w:rsidDel="00D63137" w:rsidTr="0011150C">
        <w:trPr>
          <w:del w:id="211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118" w:author="Каверга Александра Сергеевна" w:date="2016-10-20T17:27:00Z"/>
              </w:rPr>
            </w:pPr>
            <w:del w:id="2119"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2120" w:author="Каверга Александра Сергеевна" w:date="2016-10-20T17:27:00Z"/>
              </w:rPr>
            </w:pPr>
            <w:del w:id="2121"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2122" w:author="Каверга Александра Сергеевна" w:date="2016-10-20T17:27:00Z"/>
              </w:rPr>
            </w:pPr>
            <w:del w:id="212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124" w:author="Каверга Александра Сергеевна" w:date="2016-10-20T17:27:00Z"/>
              </w:rPr>
            </w:pPr>
            <w:del w:id="212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126" w:author="Каверга Александра Сергеевна" w:date="2016-10-20T17:27:00Z"/>
              </w:rPr>
            </w:pPr>
            <w:del w:id="212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128" w:author="Каверга Александра Сергеевна" w:date="2016-10-20T17:27:00Z"/>
              </w:rPr>
            </w:pPr>
            <w:del w:id="2129"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2130" w:author="Каверга Александра Сергеевна" w:date="2016-10-20T17:27:00Z"/>
        </w:rPr>
      </w:pPr>
    </w:p>
    <w:p w:rsidR="007A68BC" w:rsidRPr="00311B92" w:rsidDel="00D63137" w:rsidRDefault="007A68BC" w:rsidP="007A68BC">
      <w:pPr>
        <w:ind w:right="-5" w:firstLine="567"/>
        <w:jc w:val="both"/>
        <w:rPr>
          <w:del w:id="2131" w:author="Каверга Александра Сергеевна" w:date="2016-10-20T17:27:00Z"/>
        </w:rPr>
      </w:pPr>
      <w:del w:id="2132"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2133" w:author="Каверга Александра Сергеевна" w:date="2016-10-20T17:27:00Z"/>
          <w:i/>
        </w:rPr>
      </w:pPr>
      <w:del w:id="2134"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2135" w:author="Каверга Александра Сергеевна" w:date="2016-10-20T17:27:00Z"/>
        </w:rPr>
      </w:pPr>
      <w:del w:id="2136"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137" w:author="Каверга Александра Сергеевна" w:date="2016-10-20T17:27:00Z"/>
        </w:rPr>
      </w:pPr>
      <w:del w:id="2138"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139" w:author="Каверга Александра Сергеевна" w:date="2016-10-20T17:27:00Z"/>
        </w:rPr>
      </w:pPr>
      <w:del w:id="2140"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2141" w:author="Каверга Александра Сергеевна" w:date="2016-10-20T17:27:00Z"/>
        </w:rPr>
      </w:pPr>
      <w:del w:id="2142"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2143" w:author="Каверга Александра Сергеевна" w:date="2016-10-20T17:27:00Z"/>
        </w:rPr>
      </w:pPr>
      <m:oMath>
        <m:sSubSup>
          <m:sSubSupPr>
            <m:ctrlPr>
              <w:del w:id="2144" w:author="Каверга Александра Сергеевна" w:date="2016-10-20T17:27:00Z">
                <w:rPr>
                  <w:rFonts w:ascii="Cambria Math" w:hAnsi="Cambria Math"/>
                </w:rPr>
              </w:del>
            </m:ctrlPr>
          </m:sSubSupPr>
          <m:e>
            <m:r>
              <w:del w:id="2145" w:author="Каверга Александра Сергеевна" w:date="2016-10-20T17:27:00Z">
                <m:rPr>
                  <m:sty m:val="p"/>
                </m:rPr>
                <w:rPr>
                  <w:rFonts w:ascii="Cambria Math" w:hAnsi="Cambria Math"/>
                </w:rPr>
                <m:t>k</m:t>
              </w:del>
            </m:r>
          </m:e>
          <m:sub>
            <m:r>
              <w:del w:id="2146" w:author="Каверга Александра Сергеевна" w:date="2016-10-20T17:27:00Z">
                <m:rPr>
                  <m:sty m:val="p"/>
                </m:rPr>
                <w:rPr>
                  <w:rFonts w:ascii="Cambria Math" w:hAnsi="Cambria Math" w:hint="eastAsia"/>
                </w:rPr>
                <m:t>изм</m:t>
              </w:del>
            </m:r>
          </m:sub>
          <m:sup>
            <m:r>
              <w:del w:id="2147" w:author="Каверга Александра Сергеевна" w:date="2016-10-20T17:27:00Z">
                <m:rPr>
                  <m:sty m:val="p"/>
                </m:rPr>
                <w:rPr>
                  <w:rFonts w:ascii="Cambria Math" w:hAnsi="Cambria Math" w:hint="eastAsia"/>
                </w:rPr>
                <m:t>ст</m:t>
              </w:del>
            </m:r>
          </m:sup>
        </m:sSubSup>
      </m:oMath>
      <w:del w:id="2148"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2149" w:author="Каверга Александра Сергеевна" w:date="2016-10-20T17:27:00Z"/>
        </w:rPr>
      </w:pPr>
      <w:del w:id="2150"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151" w:author="Каверга Александра Сергеевна" w:date="2016-10-20T17:27:00Z"/>
        </w:rPr>
      </w:pPr>
      <w:del w:id="2152"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153" w:author="Каверга Александра Сергеевна" w:date="2016-10-20T17:27:00Z"/>
        </w:rPr>
      </w:pPr>
      <w:del w:id="2154"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155" w:author="Каверга Александра Сергеевна" w:date="2016-10-20T17:27:00Z"/>
        </w:rPr>
      </w:pPr>
      <w:del w:id="2156"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2157" w:author="Каверга Александра Сергеевна" w:date="2016-10-20T17:27:00Z"/>
        </w:rPr>
      </w:pPr>
      <w:del w:id="2158"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2159" w:author="Каверга Александра Сергеевна" w:date="2016-10-20T17:27:00Z"/>
        </w:rPr>
      </w:pPr>
      <w:del w:id="2160"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2161" w:author="Каверга Александра Сергеевна" w:date="2016-10-20T17:27:00Z"/>
        </w:rPr>
      </w:pPr>
      <w:del w:id="2162"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2163" w:author="Каверга Александра Сергеевна" w:date="2016-10-20T17:27:00Z"/>
          <w:rFonts w:ascii="Times New Roman" w:hAnsi="Times New Roman" w:cs="Times New Roman"/>
          <w:sz w:val="24"/>
          <w:szCs w:val="24"/>
        </w:rPr>
      </w:pPr>
      <w:del w:id="2164"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2165" w:author="Каверга Александра Сергеевна" w:date="2016-10-20T17:27:00Z"/>
        </w:rPr>
      </w:pPr>
      <w:del w:id="2166"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167" w:author="Каверга Александра Сергеевна" w:date="2016-10-20T17:27:00Z"/>
        </w:rPr>
      </w:pPr>
      <w:del w:id="2168"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169" w:author="Каверга Александра Сергеевна" w:date="2016-10-20T17:27:00Z"/>
        </w:rPr>
      </w:pPr>
      <w:del w:id="2170"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2171" w:author="Каверга Александра Сергеевна" w:date="2016-10-20T17:27:00Z"/>
        </w:rPr>
      </w:pPr>
      <w:del w:id="2172"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2173" w:author="Каверга Александра Сергеевна" w:date="2016-10-20T17:27:00Z"/>
        </w:rPr>
      </w:pPr>
      <w:del w:id="2174"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58 630 492 руб. 16 коп. (пятьдесят восемь миллионов шестьсот тридцать тысяч четыреста девяносто два руб. 16 коп.), с учетом НДС - 18% 8 943 634 руб. 40 коп. (восемь миллионов девятьсот сорок три тысячи шестьсот тридцать четыре руб. 40 коп.).</w:delText>
        </w:r>
      </w:del>
    </w:p>
    <w:p w:rsidR="007A68BC" w:rsidRPr="00311B92" w:rsidDel="00D63137" w:rsidRDefault="007A68BC" w:rsidP="007A68BC">
      <w:pPr>
        <w:pStyle w:val="ConsPlusNormal"/>
        <w:suppressAutoHyphens/>
        <w:ind w:right="-2" w:firstLine="567"/>
        <w:jc w:val="both"/>
        <w:rPr>
          <w:del w:id="2175" w:author="Каверга Александра Сергеевна" w:date="2016-10-20T17:27:00Z"/>
          <w:rFonts w:ascii="Times New Roman" w:hAnsi="Times New Roman" w:cs="Times New Roman"/>
          <w:sz w:val="24"/>
          <w:szCs w:val="24"/>
        </w:rPr>
      </w:pPr>
      <w:del w:id="2176"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ind w:firstLine="460"/>
        <w:jc w:val="both"/>
        <w:rPr>
          <w:del w:id="2177" w:author="Каверга Александра Сергеевна" w:date="2016-10-20T17:27:00Z"/>
          <w:b/>
          <w:color w:val="FF0000"/>
          <w:sz w:val="24"/>
          <w:szCs w:val="24"/>
        </w:rPr>
      </w:pPr>
    </w:p>
    <w:p w:rsidR="007A68BC" w:rsidRPr="00311B92" w:rsidDel="00D63137" w:rsidRDefault="007A68BC" w:rsidP="007A68BC">
      <w:pPr>
        <w:pStyle w:val="ConsPlusNormal"/>
        <w:suppressAutoHyphens/>
        <w:ind w:right="-2" w:firstLine="567"/>
        <w:jc w:val="both"/>
        <w:rPr>
          <w:del w:id="2178" w:author="Каверга Александра Сергеевна" w:date="2016-10-20T17:27:00Z"/>
          <w:rFonts w:ascii="Times New Roman" w:hAnsi="Times New Roman" w:cs="Times New Roman"/>
          <w:sz w:val="24"/>
          <w:szCs w:val="24"/>
        </w:rPr>
      </w:pPr>
      <w:del w:id="2179"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17</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50:01:0030403:14</w:delText>
        </w:r>
        <w:r w:rsidRPr="00311B92" w:rsidDel="00D63137">
          <w:rPr>
            <w:rFonts w:ascii="Times New Roman" w:hAnsi="Times New Roman" w:cs="Times New Roman"/>
            <w:sz w:val="24"/>
            <w:szCs w:val="24"/>
          </w:rPr>
          <w:delText xml:space="preserve"> общей площадью 37 342 (тридцать семь тысяч триста сорок два) кв.м, расположенный по адресу: Московская область, Талдомский район, вблизи д. Мякишево,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delText>
        </w:r>
        <w:r w:rsidRPr="00311B92" w:rsidDel="00D63137">
          <w:rPr>
            <w:rFonts w:ascii="Times New Roman" w:hAnsi="Times New Roman" w:cs="Times New Roman"/>
            <w:sz w:val="24"/>
            <w:szCs w:val="24"/>
          </w:rPr>
          <w:br/>
          <w:delText>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2180" w:author="Каверга Александра Сергеевна" w:date="2016-10-20T17:27:00Z"/>
          <w:rFonts w:ascii="Times New Roman" w:hAnsi="Times New Roman" w:cs="Times New Roman"/>
          <w:sz w:val="24"/>
          <w:szCs w:val="24"/>
        </w:rPr>
      </w:pPr>
      <w:del w:id="2181" w:author="Каверга Александра Сергеевна" w:date="2016-10-20T17:27:00Z">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firstLine="567"/>
        <w:jc w:val="both"/>
        <w:rPr>
          <w:del w:id="2182" w:author="Каверга Александра Сергеевна" w:date="2016-10-20T17:27:00Z"/>
          <w:rFonts w:ascii="Times New Roman" w:hAnsi="Times New Roman" w:cs="Times New Roman"/>
          <w:sz w:val="24"/>
          <w:szCs w:val="24"/>
        </w:rPr>
      </w:pPr>
      <w:del w:id="2183"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17</w:delText>
        </w:r>
        <w:r w:rsidRPr="00311B92" w:rsidDel="00D63137">
          <w:rPr>
            <w:rFonts w:ascii="Times New Roman" w:hAnsi="Times New Roman" w:cs="Times New Roman"/>
            <w:sz w:val="24"/>
            <w:szCs w:val="24"/>
          </w:rPr>
          <w:delText>: 1 355 806 (один миллион триста пятьдесят пять тысяч восемьсот шесть) рублей 00 копеек.</w:delText>
        </w:r>
      </w:del>
    </w:p>
    <w:p w:rsidR="007A68BC" w:rsidRPr="00311B92" w:rsidDel="00D63137" w:rsidRDefault="007A68BC" w:rsidP="007A68BC">
      <w:pPr>
        <w:pStyle w:val="ConsPlusNormal"/>
        <w:suppressAutoHyphens/>
        <w:ind w:firstLine="567"/>
        <w:jc w:val="both"/>
        <w:rPr>
          <w:del w:id="2184" w:author="Каверга Александра Сергеевна" w:date="2016-10-20T17:27:00Z"/>
          <w:rFonts w:ascii="Times New Roman" w:hAnsi="Times New Roman" w:cs="Times New Roman"/>
          <w:sz w:val="24"/>
          <w:szCs w:val="24"/>
        </w:rPr>
      </w:pPr>
      <w:del w:id="2185" w:author="Каверга Александра Сергеевна" w:date="2016-10-20T17:27:00Z">
        <w:r w:rsidRPr="00311B92" w:rsidDel="00D63137">
          <w:rPr>
            <w:rFonts w:ascii="Times New Roman" w:hAnsi="Times New Roman" w:cs="Times New Roman"/>
            <w:sz w:val="24"/>
            <w:szCs w:val="24"/>
          </w:rPr>
          <w:delText>Шаг аукциона: 40 674 (сорок тысяч шестьсот семьдесят четыре) рубля  00 копеек.</w:delText>
        </w:r>
      </w:del>
    </w:p>
    <w:p w:rsidR="007A68BC" w:rsidRPr="00311B92" w:rsidDel="00D63137" w:rsidRDefault="007A68BC" w:rsidP="007A68BC">
      <w:pPr>
        <w:pStyle w:val="ConsPlusNormal"/>
        <w:suppressAutoHyphens/>
        <w:ind w:firstLine="567"/>
        <w:jc w:val="both"/>
        <w:rPr>
          <w:del w:id="2186" w:author="Каверга Александра Сергеевна" w:date="2016-10-20T17:27:00Z"/>
          <w:rFonts w:ascii="Times New Roman" w:hAnsi="Times New Roman" w:cs="Times New Roman"/>
          <w:sz w:val="24"/>
          <w:szCs w:val="24"/>
        </w:rPr>
      </w:pPr>
      <w:del w:id="2187" w:author="Каверга Александра Сергеевна" w:date="2016-10-20T17:27:00Z">
        <w:r w:rsidRPr="00311B92" w:rsidDel="00D63137">
          <w:rPr>
            <w:rFonts w:ascii="Times New Roman" w:hAnsi="Times New Roman" w:cs="Times New Roman"/>
            <w:sz w:val="24"/>
            <w:szCs w:val="24"/>
          </w:rPr>
          <w:delText>Размер задатка: 1 355 806 (один миллион триста пятьдесят пять тысяч восемьсот шесть) рублей 00 копеек.</w:delText>
        </w:r>
      </w:del>
    </w:p>
    <w:p w:rsidR="007A68BC" w:rsidRPr="00311B92" w:rsidDel="00D63137" w:rsidRDefault="007A68BC" w:rsidP="007A68BC">
      <w:pPr>
        <w:pStyle w:val="ConsPlusNormal"/>
        <w:suppressAutoHyphens/>
        <w:ind w:firstLine="567"/>
        <w:jc w:val="both"/>
        <w:rPr>
          <w:del w:id="2188" w:author="Каверга Александра Сергеевна" w:date="2016-10-20T17:27:00Z"/>
          <w:rFonts w:ascii="Times New Roman" w:hAnsi="Times New Roman" w:cs="Times New Roman"/>
          <w:sz w:val="24"/>
          <w:szCs w:val="24"/>
        </w:rPr>
      </w:pPr>
      <w:del w:id="2189"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w:delText>
        </w:r>
      </w:del>
    </w:p>
    <w:p w:rsidR="007A68BC" w:rsidRPr="00311B92" w:rsidDel="00D63137" w:rsidRDefault="007A68BC" w:rsidP="007A68BC">
      <w:pPr>
        <w:pStyle w:val="ConsPlusNormal"/>
        <w:suppressAutoHyphens/>
        <w:ind w:firstLine="540"/>
        <w:jc w:val="both"/>
        <w:rPr>
          <w:del w:id="2190" w:author="Каверга Александра Сергеевна" w:date="2016-10-20T17:27:00Z"/>
          <w:rFonts w:ascii="Times New Roman" w:hAnsi="Times New Roman" w:cs="Times New Roman"/>
          <w:sz w:val="24"/>
          <w:szCs w:val="24"/>
        </w:rPr>
      </w:pPr>
      <w:del w:id="2191"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2192" w:author="Каверга Александра Сергеевна" w:date="2016-10-20T17:27:00Z"/>
          <w:b/>
          <w:sz w:val="24"/>
          <w:szCs w:val="24"/>
        </w:rPr>
      </w:pPr>
      <w:del w:id="2193"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2194" w:author="Каверга Александра Сергеевна" w:date="2016-10-20T17:27:00Z"/>
        </w:rPr>
      </w:pPr>
      <w:del w:id="2195"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2196" w:author="Каверга Александра Сергеевна" w:date="2016-10-20T17:27:00Z"/>
        </w:rPr>
      </w:pPr>
      <w:del w:id="2197"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35/6 кВ Юркино 1, с резервом мощности 0,273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2198" w:author="Каверга Александра Сергеевна" w:date="2016-10-20T17:27:00Z"/>
        </w:rPr>
      </w:pPr>
      <w:del w:id="2199" w:author="Каверга Александра Сергеевна" w:date="2016-10-20T17:27:00Z">
        <w:r w:rsidRPr="00311B92" w:rsidDel="00D63137">
          <w:delText>2) Максимальная нагрузка – 11,9 МВА.</w:delText>
        </w:r>
      </w:del>
    </w:p>
    <w:p w:rsidR="007A68BC" w:rsidRPr="00311B92" w:rsidDel="00D63137" w:rsidRDefault="007A68BC" w:rsidP="007A68BC">
      <w:pPr>
        <w:ind w:right="-5" w:firstLine="567"/>
        <w:jc w:val="both"/>
        <w:rPr>
          <w:del w:id="2200" w:author="Каверга Александра Сергеевна" w:date="2016-10-20T17:27:00Z"/>
        </w:rPr>
      </w:pPr>
      <w:del w:id="2201"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2202" w:author="Каверга Александра Сергеевна" w:date="2016-10-20T17:27:00Z"/>
        </w:rPr>
      </w:pPr>
      <w:del w:id="2203"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2204" w:author="Каверга Александра Сергеевна" w:date="2016-10-20T17:27:00Z"/>
        </w:rPr>
      </w:pPr>
      <w:del w:id="2205"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2206" w:author="Каверга Александра Сергеевна" w:date="2016-10-20T17:27:00Z"/>
        </w:rPr>
      </w:pPr>
      <w:del w:id="2207"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2208" w:author="Каверга Александра Сергеевна" w:date="2016-10-20T17:27:00Z"/>
        </w:rPr>
      </w:pPr>
      <w:del w:id="2209"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2210" w:author="Каверга Александра Сергеевна" w:date="2016-10-20T17:27:00Z"/>
        </w:rPr>
      </w:pPr>
      <w:del w:id="2211"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2212" w:author="Каверга Александра Сергеевна" w:date="2016-10-20T17:27:00Z"/>
        </w:rPr>
      </w:pPr>
      <w:del w:id="2213" w:author="Каверга Александра Сергеевна" w:date="2016-10-20T17:27:00Z">
        <w:r w:rsidRPr="00311B92" w:rsidDel="00D63137">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D63137">
          <w:br/>
          <w:delText>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214" w:author="Каверга Александра Сергеевна" w:date="2016-10-20T17:27:00Z"/>
        </w:rPr>
      </w:pPr>
      <w:del w:id="2215"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216" w:author="Каверга Александра Сергеевна" w:date="2016-10-20T17:27:00Z"/>
        </w:rPr>
      </w:pPr>
      <w:del w:id="2217"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2218" w:author="Каверга Александра Сергеевна" w:date="2016-10-20T17:27:00Z"/>
        </w:rPr>
      </w:pPr>
      <w:del w:id="2219"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2220" w:author="Каверга Александра Сергеевна" w:date="2016-10-20T17:27:00Z"/>
        </w:trPr>
        <w:tc>
          <w:tcPr>
            <w:tcW w:w="9571" w:type="dxa"/>
            <w:gridSpan w:val="3"/>
          </w:tcPr>
          <w:p w:rsidR="007A68BC" w:rsidRPr="00311B92" w:rsidDel="00D63137" w:rsidRDefault="007A68BC" w:rsidP="0011150C">
            <w:pPr>
              <w:jc w:val="center"/>
              <w:rPr>
                <w:del w:id="2221" w:author="Каверга Александра Сергеевна" w:date="2016-10-20T17:27:00Z"/>
              </w:rPr>
            </w:pPr>
            <w:del w:id="2222"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222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24" w:author="Каверга Александра Сергеевна" w:date="2016-10-20T17:27:00Z"/>
              </w:rPr>
            </w:pPr>
            <w:del w:id="2225"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2226" w:author="Каверга Александра Сергеевна" w:date="2016-10-20T17:27:00Z"/>
              </w:rPr>
            </w:pPr>
            <w:del w:id="2227"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2228" w:author="Каверга Александра Сергеевна" w:date="2016-10-20T17:27:00Z"/>
              </w:rPr>
            </w:pPr>
            <w:del w:id="2229"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223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31" w:author="Каверга Александра Сергеевна" w:date="2016-10-20T17:27:00Z"/>
              </w:rPr>
            </w:pPr>
            <w:del w:id="2232"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2233" w:author="Каверга Александра Сергеевна" w:date="2016-10-20T17:27:00Z"/>
              </w:rPr>
            </w:pPr>
            <w:del w:id="2234"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2235" w:author="Каверга Александра Сергеевна" w:date="2016-10-20T17:27:00Z"/>
              </w:rPr>
            </w:pPr>
            <w:del w:id="2236" w:author="Каверга Александра Сергеевна" w:date="2016-10-20T17:27:00Z">
              <w:r w:rsidRPr="00311B92" w:rsidDel="00D63137">
                <w:delText>3</w:delText>
              </w:r>
            </w:del>
          </w:p>
        </w:tc>
      </w:tr>
      <w:tr w:rsidR="007A68BC" w:rsidRPr="00311B92" w:rsidDel="00D63137" w:rsidTr="0011150C">
        <w:trPr>
          <w:del w:id="223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38" w:author="Каверга Александра Сергеевна" w:date="2016-10-20T17:27:00Z"/>
              </w:rPr>
            </w:pPr>
          </w:p>
        </w:tc>
        <w:tc>
          <w:tcPr>
            <w:tcW w:w="7410" w:type="dxa"/>
            <w:vAlign w:val="center"/>
          </w:tcPr>
          <w:p w:rsidR="007A68BC" w:rsidRPr="00311B92" w:rsidDel="00D63137" w:rsidRDefault="007A68BC" w:rsidP="0011150C">
            <w:pPr>
              <w:ind w:right="-5"/>
              <w:rPr>
                <w:del w:id="2239" w:author="Каверга Александра Сергеевна" w:date="2016-10-20T17:27:00Z"/>
              </w:rPr>
            </w:pPr>
            <w:del w:id="2240"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2241" w:author="Каверга Александра Сергеевна" w:date="2016-10-20T17:27:00Z"/>
              </w:rPr>
            </w:pPr>
            <w:del w:id="2242" w:author="Каверга Александра Сергеевна" w:date="2016-10-20T17:27:00Z">
              <w:r w:rsidRPr="00311B92" w:rsidDel="00D63137">
                <w:delText>314,52</w:delText>
              </w:r>
            </w:del>
          </w:p>
        </w:tc>
      </w:tr>
      <w:tr w:rsidR="007A68BC" w:rsidRPr="00311B92" w:rsidDel="00D63137" w:rsidTr="0011150C">
        <w:trPr>
          <w:del w:id="224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44" w:author="Каверга Александра Сергеевна" w:date="2016-10-20T17:27:00Z"/>
              </w:rPr>
            </w:pPr>
            <w:del w:id="2245"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2246" w:author="Каверга Александра Сергеевна" w:date="2016-10-20T17:27:00Z"/>
              </w:rPr>
            </w:pPr>
            <w:del w:id="2247"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2248" w:author="Каверга Александра Сергеевна" w:date="2016-10-20T17:27:00Z"/>
              </w:rPr>
            </w:pPr>
            <w:del w:id="2249" w:author="Каверга Александра Сергеевна" w:date="2016-10-20T17:27:00Z">
              <w:r w:rsidRPr="00311B92" w:rsidDel="00D63137">
                <w:delText>134,80</w:delText>
              </w:r>
            </w:del>
          </w:p>
        </w:tc>
      </w:tr>
      <w:tr w:rsidR="007A68BC" w:rsidRPr="00311B92" w:rsidDel="00D63137" w:rsidTr="0011150C">
        <w:trPr>
          <w:del w:id="225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51" w:author="Каверга Александра Сергеевна" w:date="2016-10-20T17:27:00Z"/>
              </w:rPr>
            </w:pPr>
            <w:del w:id="2252"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2253" w:author="Каверга Александра Сергеевна" w:date="2016-10-20T17:27:00Z"/>
              </w:rPr>
            </w:pPr>
            <w:del w:id="2254"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2255" w:author="Каверга Александра Сергеевна" w:date="2016-10-20T17:27:00Z"/>
              </w:rPr>
            </w:pPr>
            <w:del w:id="2256" w:author="Каверга Александра Сергеевна" w:date="2016-10-20T17:27:00Z">
              <w:r w:rsidRPr="00311B92" w:rsidDel="00D63137">
                <w:delText>44,93</w:delText>
              </w:r>
            </w:del>
          </w:p>
        </w:tc>
      </w:tr>
      <w:tr w:rsidR="007A68BC" w:rsidRPr="00311B92" w:rsidDel="00D63137" w:rsidTr="0011150C">
        <w:trPr>
          <w:del w:id="225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58" w:author="Каверга Александра Сергеевна" w:date="2016-10-20T17:27:00Z"/>
              </w:rPr>
            </w:pPr>
            <w:del w:id="2259"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2260" w:author="Каверга Александра Сергеевна" w:date="2016-10-20T17:27:00Z"/>
              </w:rPr>
            </w:pPr>
            <w:del w:id="2261"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2262" w:author="Каверга Александра Сергеевна" w:date="2016-10-20T17:27:00Z"/>
              </w:rPr>
            </w:pPr>
            <w:del w:id="2263" w:author="Каверга Александра Сергеевна" w:date="2016-10-20T17:27:00Z">
              <w:r w:rsidRPr="00311B92" w:rsidDel="00D63137">
                <w:delText>44,93</w:delText>
              </w:r>
            </w:del>
          </w:p>
        </w:tc>
      </w:tr>
      <w:tr w:rsidR="007A68BC" w:rsidRPr="00311B92" w:rsidDel="00D63137" w:rsidTr="0011150C">
        <w:trPr>
          <w:del w:id="226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265" w:author="Каверга Александра Сергеевна" w:date="2016-10-20T17:27:00Z"/>
              </w:rPr>
            </w:pPr>
            <w:del w:id="2266"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2267" w:author="Каверга Александра Сергеевна" w:date="2016-10-20T17:27:00Z"/>
              </w:rPr>
            </w:pPr>
            <w:del w:id="2268"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2269" w:author="Каверга Александра Сергеевна" w:date="2016-10-20T17:27:00Z"/>
              </w:rPr>
            </w:pPr>
            <w:del w:id="2270"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2271"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2272"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2273" w:author="Каверга Александра Сергеевна" w:date="2016-10-20T17:27:00Z"/>
              </w:rPr>
            </w:pPr>
            <w:del w:id="2274"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 xml:space="preserve">к электрическим сетям сетевых организаций на территории Московской области </w:delText>
              </w:r>
            </w:del>
          </w:p>
          <w:p w:rsidR="007A68BC" w:rsidRPr="00311B92" w:rsidDel="00D63137" w:rsidRDefault="007A68BC" w:rsidP="0011150C">
            <w:pPr>
              <w:ind w:right="-5"/>
              <w:jc w:val="center"/>
              <w:rPr>
                <w:del w:id="2275" w:author="Каверга Александра Сергеевна" w:date="2016-10-20T17:27:00Z"/>
              </w:rPr>
            </w:pPr>
            <w:del w:id="2276" w:author="Каверга Александра Сергеевна" w:date="2016-10-20T17:27:00Z">
              <w:r w:rsidRPr="00311B92" w:rsidDel="00D63137">
                <w:delText>(без НДС)</w:delText>
              </w:r>
            </w:del>
          </w:p>
        </w:tc>
      </w:tr>
      <w:tr w:rsidR="007A68BC" w:rsidRPr="00311B92" w:rsidDel="00D63137" w:rsidTr="0011150C">
        <w:trPr>
          <w:del w:id="2277"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2278" w:author="Каверга Александра Сергеевна" w:date="2016-10-20T17:27:00Z"/>
              </w:rPr>
            </w:pPr>
            <w:del w:id="2279"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2280" w:author="Каверга Александра Сергеевна" w:date="2016-10-20T17:27:00Z"/>
              </w:rPr>
            </w:pPr>
            <w:del w:id="2281"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2282" w:author="Каверга Александра Сергеевна" w:date="2016-10-20T17:27:00Z"/>
              </w:rPr>
            </w:pPr>
            <w:del w:id="2283"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2284"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285"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286"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2287" w:author="Каверга Александра Сергеевна" w:date="2016-10-20T17:27:00Z"/>
              </w:rPr>
            </w:pPr>
            <w:del w:id="2288"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2289" w:author="Каверга Александра Сергеевна" w:date="2016-10-20T17:27:00Z"/>
              </w:rPr>
            </w:pPr>
            <w:del w:id="2290" w:author="Каверга Александра Сергеевна" w:date="2016-10-20T17:27:00Z">
              <w:r w:rsidRPr="00311B92" w:rsidDel="00D63137">
                <w:delText>6 кВ, 10 кВ, 20 кВ</w:delText>
              </w:r>
            </w:del>
          </w:p>
        </w:tc>
      </w:tr>
      <w:tr w:rsidR="007A68BC" w:rsidRPr="00311B92" w:rsidDel="00D63137" w:rsidTr="0011150C">
        <w:trPr>
          <w:del w:id="229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292" w:author="Каверга Александра Сергеевна" w:date="2016-10-20T17:27:00Z"/>
              </w:rPr>
            </w:pPr>
            <w:del w:id="2293"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2294" w:author="Каверга Александра Сергеевна" w:date="2016-10-20T17:27:00Z"/>
              </w:rPr>
            </w:pPr>
            <w:del w:id="2295"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2296" w:author="Каверга Александра Сергеевна" w:date="2016-10-20T17:27:00Z"/>
              </w:rPr>
            </w:pPr>
            <w:del w:id="2297"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2298" w:author="Каверга Александра Сергеевна" w:date="2016-10-20T17:27:00Z"/>
              </w:rPr>
            </w:pPr>
            <w:del w:id="2299"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2300" w:author="Каверга Александра Сергеевна" w:date="2016-10-20T17:27:00Z"/>
              </w:rPr>
            </w:pPr>
            <w:del w:id="2301"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2302" w:author="Каверга Александра Сергеевна" w:date="2016-10-20T17:27:00Z"/>
              </w:rPr>
            </w:pPr>
            <w:del w:id="2303" w:author="Каверга Александра Сергеевна" w:date="2016-10-20T17:27:00Z">
              <w:r w:rsidRPr="00311B92" w:rsidDel="00D63137">
                <w:delText>6</w:delText>
              </w:r>
            </w:del>
          </w:p>
        </w:tc>
      </w:tr>
      <w:tr w:rsidR="007A68BC" w:rsidRPr="00311B92" w:rsidDel="00D63137" w:rsidTr="0011150C">
        <w:trPr>
          <w:del w:id="230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05" w:author="Каверга Александра Сергеевна" w:date="2016-10-20T17:27:00Z"/>
              </w:rPr>
            </w:pPr>
            <w:del w:id="2306"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2307" w:author="Каверга Александра Сергеевна" w:date="2016-10-20T17:27:00Z"/>
              </w:rPr>
            </w:pPr>
            <w:del w:id="2308"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2309"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310"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311"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312" w:author="Каверга Александра Сергеевна" w:date="2016-10-20T17:27:00Z"/>
              </w:rPr>
            </w:pPr>
          </w:p>
        </w:tc>
      </w:tr>
      <w:tr w:rsidR="007A68BC" w:rsidRPr="00311B92" w:rsidDel="00D63137" w:rsidTr="0011150C">
        <w:trPr>
          <w:del w:id="231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14" w:author="Каверга Александра Сергеевна" w:date="2016-10-20T17:27:00Z"/>
              </w:rPr>
            </w:pPr>
            <w:del w:id="2315"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2316" w:author="Каверга Александра Сергеевна" w:date="2016-10-20T17:27:00Z"/>
              </w:rPr>
            </w:pPr>
            <w:del w:id="2317"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2318" w:author="Каверга Александра Сергеевна" w:date="2016-10-20T17:27:00Z"/>
              </w:rPr>
            </w:pPr>
            <w:del w:id="2319"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2320" w:author="Каверга Александра Сергеевна" w:date="2016-10-20T17:27:00Z"/>
              </w:rPr>
            </w:pPr>
            <w:del w:id="2321"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2322" w:author="Каверга Александра Сергеевна" w:date="2016-10-20T17:27:00Z"/>
              </w:rPr>
            </w:pPr>
            <w:del w:id="2323"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2324" w:author="Каверга Александра Сергеевна" w:date="2016-10-20T17:27:00Z"/>
              </w:rPr>
            </w:pPr>
            <w:del w:id="2325" w:author="Каверга Александра Сергеевна" w:date="2016-10-20T17:27:00Z">
              <w:r w:rsidRPr="00311B92" w:rsidDel="00D63137">
                <w:delText>730,00</w:delText>
              </w:r>
            </w:del>
          </w:p>
        </w:tc>
      </w:tr>
      <w:tr w:rsidR="007A68BC" w:rsidRPr="00311B92" w:rsidDel="00D63137" w:rsidTr="0011150C">
        <w:trPr>
          <w:del w:id="232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27" w:author="Каверга Александра Сергеевна" w:date="2016-10-20T17:27:00Z"/>
              </w:rPr>
            </w:pPr>
            <w:del w:id="2328"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2329" w:author="Каверга Александра Сергеевна" w:date="2016-10-20T17:27:00Z"/>
              </w:rPr>
            </w:pPr>
            <w:del w:id="2330"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2331" w:author="Каверга Александра Сергеевна" w:date="2016-10-20T17:27:00Z"/>
              </w:rPr>
            </w:pPr>
            <w:del w:id="2332"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2333" w:author="Каверга Александра Сергеевна" w:date="2016-10-20T17:27:00Z"/>
              </w:rPr>
            </w:pPr>
            <w:del w:id="2334"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2335" w:author="Каверга Александра Сергеевна" w:date="2016-10-20T17:27:00Z"/>
              </w:rPr>
            </w:pPr>
            <w:del w:id="2336"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2337" w:author="Каверга Александра Сергеевна" w:date="2016-10-20T17:27:00Z"/>
              </w:rPr>
            </w:pPr>
            <w:del w:id="2338" w:author="Каверга Александра Сергеевна" w:date="2016-10-20T17:27:00Z">
              <w:r w:rsidRPr="00311B92" w:rsidDel="00D63137">
                <w:delText>1956,19</w:delText>
              </w:r>
            </w:del>
          </w:p>
        </w:tc>
      </w:tr>
      <w:tr w:rsidR="007A68BC" w:rsidRPr="00311B92" w:rsidDel="00D63137" w:rsidTr="0011150C">
        <w:trPr>
          <w:del w:id="233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40" w:author="Каверга Александра Сергеевна" w:date="2016-10-20T17:27:00Z"/>
              </w:rPr>
            </w:pPr>
            <w:del w:id="2341"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2342" w:author="Каверга Александра Сергеевна" w:date="2016-10-20T17:27:00Z"/>
              </w:rPr>
            </w:pPr>
            <w:del w:id="2343"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2344" w:author="Каверга Александра Сергеевна" w:date="2016-10-20T17:27:00Z"/>
              </w:rPr>
            </w:pPr>
            <w:del w:id="234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346" w:author="Каверга Александра Сергеевна" w:date="2016-10-20T17:27:00Z"/>
              </w:rPr>
            </w:pPr>
            <w:del w:id="234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348" w:author="Каверга Александра Сергеевна" w:date="2016-10-20T17:27:00Z"/>
              </w:rPr>
            </w:pPr>
            <w:del w:id="2349"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2350" w:author="Каверга Александра Сергеевна" w:date="2016-10-20T17:27:00Z"/>
              </w:rPr>
            </w:pPr>
            <w:del w:id="2351" w:author="Каверга Александра Сергеевна" w:date="2016-10-20T17:27:00Z">
              <w:r w:rsidRPr="00311B92" w:rsidDel="00D63137">
                <w:delText>450,47</w:delText>
              </w:r>
            </w:del>
          </w:p>
        </w:tc>
      </w:tr>
      <w:tr w:rsidR="007A68BC" w:rsidRPr="00311B92" w:rsidDel="00D63137" w:rsidTr="0011150C">
        <w:trPr>
          <w:del w:id="235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53" w:author="Каверга Александра Сергеевна" w:date="2016-10-20T17:27:00Z"/>
              </w:rPr>
            </w:pPr>
            <w:del w:id="2354"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2355" w:author="Каверга Александра Сергеевна" w:date="2016-10-20T17:27:00Z"/>
              </w:rPr>
            </w:pPr>
            <w:del w:id="2356"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2357" w:author="Каверга Александра Сергеевна" w:date="2016-10-20T17:27:00Z"/>
              </w:rPr>
            </w:pPr>
            <w:del w:id="235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359" w:author="Каверга Александра Сергеевна" w:date="2016-10-20T17:27:00Z"/>
              </w:rPr>
            </w:pPr>
            <w:del w:id="236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361" w:author="Каверга Александра Сергеевна" w:date="2016-10-20T17:27:00Z"/>
              </w:rPr>
            </w:pPr>
            <w:del w:id="2362"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2363" w:author="Каверга Александра Сергеевна" w:date="2016-10-20T17:27:00Z"/>
              </w:rPr>
            </w:pPr>
            <w:del w:id="2364" w:author="Каверга Александра Сергеевна" w:date="2016-10-20T17:27:00Z">
              <w:r w:rsidRPr="00311B92" w:rsidDel="00D63137">
                <w:delText>1796,41</w:delText>
              </w:r>
            </w:del>
          </w:p>
        </w:tc>
      </w:tr>
      <w:tr w:rsidR="007A68BC" w:rsidRPr="00311B92" w:rsidDel="00D63137" w:rsidTr="0011150C">
        <w:trPr>
          <w:del w:id="236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66" w:author="Каверга Александра Сергеевна" w:date="2016-10-20T17:27:00Z"/>
              </w:rPr>
            </w:pPr>
            <w:del w:id="2367"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2368" w:author="Каверга Александра Сергеевна" w:date="2016-10-20T17:27:00Z"/>
              </w:rPr>
            </w:pPr>
            <w:del w:id="2369"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2370" w:author="Каверга Александра Сергеевна" w:date="2016-10-20T17:27:00Z"/>
              </w:rPr>
            </w:pPr>
            <w:del w:id="2371"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2372" w:author="Каверга Александра Сергеевна" w:date="2016-10-20T17:27:00Z"/>
              </w:rPr>
            </w:pPr>
            <w:del w:id="2373"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2374" w:author="Каверга Александра Сергеевна" w:date="2016-10-20T17:27:00Z"/>
              </w:rPr>
            </w:pPr>
            <w:del w:id="2375"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2376" w:author="Каверга Александра Сергеевна" w:date="2016-10-20T17:27:00Z"/>
              </w:rPr>
            </w:pPr>
            <w:del w:id="2377" w:author="Каверга Александра Сергеевна" w:date="2016-10-20T17:27:00Z">
              <w:r w:rsidRPr="00311B92" w:rsidDel="00D63137">
                <w:delText>4638,79</w:delText>
              </w:r>
            </w:del>
          </w:p>
        </w:tc>
      </w:tr>
      <w:tr w:rsidR="007A68BC" w:rsidRPr="00311B92" w:rsidDel="00D63137" w:rsidTr="0011150C">
        <w:trPr>
          <w:del w:id="237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379" w:author="Каверга Александра Сергеевна" w:date="2016-10-20T17:27:00Z"/>
              </w:rPr>
            </w:pPr>
            <w:del w:id="2380"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2381" w:author="Каверга Александра Сергеевна" w:date="2016-10-20T17:27:00Z"/>
              </w:rPr>
            </w:pPr>
            <w:del w:id="2382"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2383" w:author="Каверга Александра Сергеевна" w:date="2016-10-20T17:27:00Z"/>
              </w:rPr>
            </w:pPr>
            <w:del w:id="238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385" w:author="Каверга Александра Сергеевна" w:date="2016-10-20T17:27:00Z"/>
              </w:rPr>
            </w:pPr>
            <w:del w:id="238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387" w:author="Каверга Александра Сергеевна" w:date="2016-10-20T17:27:00Z"/>
              </w:rPr>
            </w:pPr>
            <w:del w:id="238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389" w:author="Каверга Александра Сергеевна" w:date="2016-10-20T17:27:00Z"/>
              </w:rPr>
            </w:pPr>
            <w:del w:id="2390"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2391"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2392"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2393" w:author="Каверга Александра Сергеевна" w:date="2016-10-20T17:27:00Z"/>
              </w:rPr>
            </w:pPr>
            <w:del w:id="2394"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2395" w:author="Каверга Александра Сергеевна" w:date="2016-10-20T17:27:00Z"/>
              </w:rPr>
            </w:pPr>
            <w:del w:id="2396"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2397"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2398" w:author="Каверга Александра Сергеевна" w:date="2016-10-20T17:27:00Z"/>
              </w:rPr>
            </w:pPr>
            <w:del w:id="2399"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2400" w:author="Каверга Александра Сергеевна" w:date="2016-10-20T17:27:00Z"/>
              </w:rPr>
            </w:pPr>
            <w:del w:id="2401"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2402" w:author="Каверга Александра Сергеевна" w:date="2016-10-20T17:27:00Z"/>
              </w:rPr>
            </w:pPr>
            <w:del w:id="2403"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2404"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405"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406"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2407" w:author="Каверга Александра Сергеевна" w:date="2016-10-20T17:27:00Z"/>
              </w:rPr>
            </w:pPr>
            <w:del w:id="2408"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2409" w:author="Каверга Александра Сергеевна" w:date="2016-10-20T17:27:00Z"/>
              </w:rPr>
            </w:pPr>
            <w:del w:id="2410" w:author="Каверга Александра Сергеевна" w:date="2016-10-20T17:27:00Z">
              <w:r w:rsidRPr="00311B92" w:rsidDel="00D63137">
                <w:delText>6 кВ, 10 кВ, 20 кВ</w:delText>
              </w:r>
            </w:del>
          </w:p>
        </w:tc>
      </w:tr>
      <w:tr w:rsidR="007A68BC" w:rsidRPr="00311B92" w:rsidDel="00D63137" w:rsidTr="0011150C">
        <w:trPr>
          <w:del w:id="2411"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412"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413"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2414" w:author="Каверга Александра Сергеевна" w:date="2016-10-20T17:27:00Z"/>
              </w:rPr>
            </w:pPr>
            <w:del w:id="2415"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416" w:author="Каверга Александра Сергеевна" w:date="2016-10-20T17:27:00Z"/>
              </w:rPr>
            </w:pPr>
            <w:del w:id="2417"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2418" w:author="Каверга Александра Сергеевна" w:date="2016-10-20T17:27:00Z"/>
              </w:rPr>
            </w:pPr>
            <w:del w:id="2419"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420" w:author="Каверга Александра Сергеевна" w:date="2016-10-20T17:27:00Z"/>
              </w:rPr>
            </w:pPr>
            <w:del w:id="2421" w:author="Каверга Александра Сергеевна" w:date="2016-10-20T17:27:00Z">
              <w:r w:rsidRPr="00311B92" w:rsidDel="00D63137">
                <w:delText>более 150 кВт</w:delText>
              </w:r>
            </w:del>
          </w:p>
        </w:tc>
      </w:tr>
      <w:tr w:rsidR="007A68BC" w:rsidRPr="00311B92" w:rsidDel="00D63137" w:rsidTr="0011150C">
        <w:trPr>
          <w:del w:id="242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23" w:author="Каверга Александра Сергеевна" w:date="2016-10-20T17:27:00Z"/>
              </w:rPr>
            </w:pPr>
            <w:del w:id="2424"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2425" w:author="Каверга Александра Сергеевна" w:date="2016-10-20T17:27:00Z"/>
              </w:rPr>
            </w:pPr>
            <w:del w:id="2426"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2427" w:author="Каверга Александра Сергеевна" w:date="2016-10-20T17:27:00Z"/>
              </w:rPr>
            </w:pPr>
            <w:del w:id="2428"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2429" w:author="Каверга Александра Сергеевна" w:date="2016-10-20T17:27:00Z"/>
              </w:rPr>
            </w:pPr>
            <w:del w:id="2430"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2431" w:author="Каверга Александра Сергеевна" w:date="2016-10-20T17:27:00Z"/>
              </w:rPr>
            </w:pPr>
            <w:del w:id="2432"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2433" w:author="Каверга Александра Сергеевна" w:date="2016-10-20T17:27:00Z"/>
              </w:rPr>
            </w:pPr>
            <w:del w:id="2434" w:author="Каверга Александра Сергеевна" w:date="2016-10-20T17:27:00Z">
              <w:r w:rsidRPr="00311B92" w:rsidDel="00D63137">
                <w:delText>6</w:delText>
              </w:r>
            </w:del>
          </w:p>
        </w:tc>
      </w:tr>
      <w:tr w:rsidR="007A68BC" w:rsidRPr="00311B92" w:rsidDel="00D63137" w:rsidTr="0011150C">
        <w:trPr>
          <w:del w:id="243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36" w:author="Каверга Александра Сергеевна" w:date="2016-10-20T17:27:00Z"/>
              </w:rPr>
            </w:pPr>
            <w:del w:id="2437"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2438" w:author="Каверга Александра Сергеевна" w:date="2016-10-20T17:27:00Z"/>
              </w:rPr>
            </w:pPr>
            <w:del w:id="2439"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2440" w:author="Каверга Александра Сергеевна" w:date="2016-10-20T17:27:00Z"/>
              </w:rPr>
            </w:pPr>
            <w:del w:id="2441"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2442" w:author="Каверга Александра Сергеевна" w:date="2016-10-20T17:27:00Z"/>
              </w:rPr>
            </w:pPr>
            <w:del w:id="2443"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2444" w:author="Каверга Александра Сергеевна" w:date="2016-10-20T17:27:00Z"/>
              </w:rPr>
            </w:pPr>
            <w:del w:id="2445"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2446" w:author="Каверга Александра Сергеевна" w:date="2016-10-20T17:27:00Z"/>
              </w:rPr>
            </w:pPr>
            <w:del w:id="2447" w:author="Каверга Александра Сергеевна" w:date="2016-10-20T17:27:00Z">
              <w:r w:rsidRPr="00311B92" w:rsidDel="00D63137">
                <w:delText>421048,57</w:delText>
              </w:r>
            </w:del>
          </w:p>
        </w:tc>
      </w:tr>
      <w:tr w:rsidR="007A68BC" w:rsidRPr="00311B92" w:rsidDel="00D63137" w:rsidTr="0011150C">
        <w:trPr>
          <w:del w:id="244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49" w:author="Каверга Александра Сергеевна" w:date="2016-10-20T17:27:00Z"/>
              </w:rPr>
            </w:pPr>
            <w:del w:id="2450"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2451" w:author="Каверга Александра Сергеевна" w:date="2016-10-20T17:27:00Z"/>
              </w:rPr>
            </w:pPr>
            <w:del w:id="2452"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2453" w:author="Каверга Александра Сергеевна" w:date="2016-10-20T17:27:00Z"/>
              </w:rPr>
            </w:pPr>
            <w:del w:id="2454"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2455" w:author="Каверга Александра Сергеевна" w:date="2016-10-20T17:27:00Z"/>
              </w:rPr>
            </w:pPr>
            <w:del w:id="2456"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2457" w:author="Каверга Александра Сергеевна" w:date="2016-10-20T17:27:00Z"/>
              </w:rPr>
            </w:pPr>
            <w:del w:id="2458"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2459" w:author="Каверга Александра Сергеевна" w:date="2016-10-20T17:27:00Z"/>
              </w:rPr>
            </w:pPr>
            <w:del w:id="2460" w:author="Каверга Александра Сергеевна" w:date="2016-10-20T17:27:00Z">
              <w:r w:rsidRPr="00311B92" w:rsidDel="00D63137">
                <w:delText>605968,20</w:delText>
              </w:r>
            </w:del>
          </w:p>
        </w:tc>
      </w:tr>
      <w:tr w:rsidR="007A68BC" w:rsidRPr="00311B92" w:rsidDel="00D63137" w:rsidTr="0011150C">
        <w:trPr>
          <w:del w:id="246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62" w:author="Каверга Александра Сергеевна" w:date="2016-10-20T17:27:00Z"/>
              </w:rPr>
            </w:pPr>
            <w:del w:id="2463"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2464" w:author="Каверга Александра Сергеевна" w:date="2016-10-20T17:27:00Z"/>
              </w:rPr>
            </w:pPr>
            <w:del w:id="2465"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2466" w:author="Каверга Александра Сергеевна" w:date="2016-10-20T17:27:00Z"/>
              </w:rPr>
            </w:pPr>
            <w:del w:id="246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468" w:author="Каверга Александра Сергеевна" w:date="2016-10-20T17:27:00Z"/>
              </w:rPr>
            </w:pPr>
            <w:del w:id="246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470" w:author="Каверга Александра Сергеевна" w:date="2016-10-20T17:27:00Z"/>
              </w:rPr>
            </w:pPr>
            <w:del w:id="2471"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2472" w:author="Каверга Александра Сергеевна" w:date="2016-10-20T17:27:00Z"/>
              </w:rPr>
            </w:pPr>
            <w:del w:id="2473" w:author="Каверга Александра Сергеевна" w:date="2016-10-20T17:27:00Z">
              <w:r w:rsidRPr="00311B92" w:rsidDel="00D63137">
                <w:delText>63,90</w:delText>
              </w:r>
            </w:del>
          </w:p>
        </w:tc>
      </w:tr>
      <w:tr w:rsidR="007A68BC" w:rsidRPr="00311B92" w:rsidDel="00D63137" w:rsidTr="0011150C">
        <w:trPr>
          <w:del w:id="247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75" w:author="Каверга Александра Сергеевна" w:date="2016-10-20T17:27:00Z"/>
              </w:rPr>
            </w:pPr>
            <w:del w:id="2476"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2477" w:author="Каверга Александра Сергеевна" w:date="2016-10-20T17:27:00Z"/>
              </w:rPr>
            </w:pPr>
            <w:del w:id="2478"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2479" w:author="Каверга Александра Сергеевна" w:date="2016-10-20T17:27:00Z"/>
              </w:rPr>
            </w:pPr>
            <w:del w:id="248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481" w:author="Каверга Александра Сергеевна" w:date="2016-10-20T17:27:00Z"/>
              </w:rPr>
            </w:pPr>
            <w:del w:id="248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483" w:author="Каверга Александра Сергеевна" w:date="2016-10-20T17:27:00Z"/>
              </w:rPr>
            </w:pPr>
            <w:del w:id="2484"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2485" w:author="Каверга Александра Сергеевна" w:date="2016-10-20T17:27:00Z"/>
              </w:rPr>
            </w:pPr>
            <w:del w:id="2486" w:author="Каверга Александра Сергеевна" w:date="2016-10-20T17:27:00Z">
              <w:r w:rsidRPr="00311B92" w:rsidDel="00D63137">
                <w:delText>254,81</w:delText>
              </w:r>
            </w:del>
          </w:p>
        </w:tc>
      </w:tr>
      <w:tr w:rsidR="007A68BC" w:rsidRPr="00311B92" w:rsidDel="00D63137" w:rsidTr="0011150C">
        <w:trPr>
          <w:del w:id="248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488" w:author="Каверга Александра Сергеевна" w:date="2016-10-20T17:27:00Z"/>
              </w:rPr>
            </w:pPr>
            <w:del w:id="2489"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2490" w:author="Каверга Александра Сергеевна" w:date="2016-10-20T17:27:00Z"/>
              </w:rPr>
            </w:pPr>
            <w:del w:id="2491"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2492" w:author="Каверга Александра Сергеевна" w:date="2016-10-20T17:27:00Z"/>
              </w:rPr>
            </w:pPr>
            <w:del w:id="2493"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494" w:author="Каверга Александра Сергеевна" w:date="2016-10-20T17:27:00Z"/>
              </w:rPr>
            </w:pPr>
            <w:del w:id="2495"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2496" w:author="Каверга Александра Сергеевна" w:date="2016-10-20T17:27:00Z"/>
              </w:rPr>
            </w:pPr>
            <w:del w:id="2497"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498" w:author="Каверга Александра Сергеевна" w:date="2016-10-20T17:27:00Z"/>
              </w:rPr>
            </w:pPr>
            <w:del w:id="2499" w:author="Каверга Александра Сергеевна" w:date="2016-10-20T17:27:00Z">
              <w:r w:rsidRPr="00311B92" w:rsidDel="00D63137">
                <w:delText>657,98</w:delText>
              </w:r>
            </w:del>
          </w:p>
        </w:tc>
      </w:tr>
      <w:tr w:rsidR="007A68BC" w:rsidRPr="00311B92" w:rsidDel="00D63137" w:rsidTr="0011150C">
        <w:trPr>
          <w:del w:id="250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501" w:author="Каверга Александра Сергеевна" w:date="2016-10-20T17:27:00Z"/>
              </w:rPr>
            </w:pPr>
            <w:del w:id="2502"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2503" w:author="Каверга Александра Сергеевна" w:date="2016-10-20T17:27:00Z"/>
              </w:rPr>
            </w:pPr>
            <w:del w:id="2504"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2505" w:author="Каверга Александра Сергеевна" w:date="2016-10-20T17:27:00Z"/>
              </w:rPr>
            </w:pPr>
            <w:del w:id="250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507" w:author="Каверга Александра Сергеевна" w:date="2016-10-20T17:27:00Z"/>
              </w:rPr>
            </w:pPr>
            <w:del w:id="250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509" w:author="Каверга Александра Сергеевна" w:date="2016-10-20T17:27:00Z"/>
              </w:rPr>
            </w:pPr>
            <w:del w:id="251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511" w:author="Каверга Александра Сергеевна" w:date="2016-10-20T17:27:00Z"/>
              </w:rPr>
            </w:pPr>
            <w:del w:id="2512"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2513" w:author="Каверга Александра Сергеевна" w:date="2016-10-20T17:27:00Z"/>
        </w:rPr>
      </w:pPr>
    </w:p>
    <w:p w:rsidR="007A68BC" w:rsidRPr="00311B92" w:rsidDel="00D63137" w:rsidRDefault="007A68BC" w:rsidP="007A68BC">
      <w:pPr>
        <w:ind w:right="-5" w:firstLine="567"/>
        <w:jc w:val="both"/>
        <w:rPr>
          <w:del w:id="2514" w:author="Каверга Александра Сергеевна" w:date="2016-10-20T17:27:00Z"/>
        </w:rPr>
      </w:pPr>
      <w:del w:id="2515"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2516" w:author="Каверга Александра Сергеевна" w:date="2016-10-20T17:27:00Z"/>
          <w:i/>
        </w:rPr>
      </w:pPr>
      <w:del w:id="2517"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w:delInstrText>
        </w:r>
        <w:r w:rsidR="00D63137" w:rsidDel="00D63137">
          <w:delInstrText xml:space="preserv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2518" w:author="Каверга Александра Сергеевна" w:date="2016-10-20T17:27:00Z"/>
        </w:rPr>
      </w:pPr>
      <w:del w:id="2519"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520" w:author="Каверга Александра Сергеевна" w:date="2016-10-20T17:27:00Z"/>
        </w:rPr>
      </w:pPr>
      <w:del w:id="2521"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522" w:author="Каверга Александра Сергеевна" w:date="2016-10-20T17:27:00Z"/>
        </w:rPr>
      </w:pPr>
      <w:del w:id="2523"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2524" w:author="Каверга Александра Сергеевна" w:date="2016-10-20T17:27:00Z"/>
        </w:rPr>
      </w:pPr>
      <w:del w:id="2525"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2526" w:author="Каверга Александра Сергеевна" w:date="2016-10-20T17:27:00Z"/>
        </w:rPr>
      </w:pPr>
      <m:oMath>
        <m:sSubSup>
          <m:sSubSupPr>
            <m:ctrlPr>
              <w:del w:id="2527" w:author="Каверга Александра Сергеевна" w:date="2016-10-20T17:27:00Z">
                <w:rPr>
                  <w:rFonts w:ascii="Cambria Math" w:hAnsi="Cambria Math"/>
                </w:rPr>
              </w:del>
            </m:ctrlPr>
          </m:sSubSupPr>
          <m:e>
            <m:r>
              <w:del w:id="2528" w:author="Каверга Александра Сергеевна" w:date="2016-10-20T17:27:00Z">
                <m:rPr>
                  <m:sty m:val="p"/>
                </m:rPr>
                <w:rPr>
                  <w:rFonts w:ascii="Cambria Math" w:hAnsi="Cambria Math"/>
                </w:rPr>
                <m:t>k</m:t>
              </w:del>
            </m:r>
          </m:e>
          <m:sub>
            <m:r>
              <w:del w:id="2529" w:author="Каверга Александра Сергеевна" w:date="2016-10-20T17:27:00Z">
                <m:rPr>
                  <m:sty m:val="p"/>
                </m:rPr>
                <w:rPr>
                  <w:rFonts w:ascii="Cambria Math" w:hAnsi="Cambria Math" w:hint="eastAsia"/>
                </w:rPr>
                <m:t>изм</m:t>
              </w:del>
            </m:r>
          </m:sub>
          <m:sup>
            <m:r>
              <w:del w:id="2530" w:author="Каверга Александра Сергеевна" w:date="2016-10-20T17:27:00Z">
                <m:rPr>
                  <m:sty m:val="p"/>
                </m:rPr>
                <w:rPr>
                  <w:rFonts w:ascii="Cambria Math" w:hAnsi="Cambria Math" w:hint="eastAsia"/>
                </w:rPr>
                <m:t>ст</m:t>
              </w:del>
            </m:r>
          </m:sup>
        </m:sSubSup>
      </m:oMath>
      <w:del w:id="2531"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2532" w:author="Каверга Александра Сергеевна" w:date="2016-10-20T17:27:00Z"/>
        </w:rPr>
      </w:pPr>
      <w:del w:id="2533"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534" w:author="Каверга Александра Сергеевна" w:date="2016-10-20T17:27:00Z"/>
        </w:rPr>
      </w:pPr>
      <w:del w:id="2535"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536" w:author="Каверга Александра Сергеевна" w:date="2016-10-20T17:27:00Z"/>
        </w:rPr>
      </w:pPr>
      <w:del w:id="2537"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538" w:author="Каверга Александра Сергеевна" w:date="2016-10-20T17:27:00Z"/>
        </w:rPr>
      </w:pPr>
      <w:del w:id="2539"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2540" w:author="Каверга Александра Сергеевна" w:date="2016-10-20T17:27:00Z"/>
        </w:rPr>
      </w:pPr>
      <w:del w:id="2541"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2542" w:author="Каверга Александра Сергеевна" w:date="2016-10-20T17:27:00Z"/>
        </w:rPr>
      </w:pPr>
      <w:del w:id="2543"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2544" w:author="Каверга Александра Сергеевна" w:date="2016-10-20T17:27:00Z"/>
        </w:rPr>
      </w:pPr>
      <w:del w:id="2545"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2546" w:author="Каверга Александра Сергеевна" w:date="2016-10-20T17:27:00Z"/>
          <w:rFonts w:ascii="Times New Roman" w:hAnsi="Times New Roman" w:cs="Times New Roman"/>
          <w:sz w:val="24"/>
          <w:szCs w:val="24"/>
        </w:rPr>
      </w:pPr>
      <w:del w:id="2547"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2548" w:author="Каверга Александра Сергеевна" w:date="2016-10-20T17:27:00Z"/>
        </w:rPr>
      </w:pPr>
      <w:del w:id="2549"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550" w:author="Каверга Александра Сергеевна" w:date="2016-10-20T17:27:00Z"/>
        </w:rPr>
      </w:pPr>
      <w:del w:id="2551"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552" w:author="Каверга Александра Сергеевна" w:date="2016-10-20T17:27:00Z"/>
        </w:rPr>
      </w:pPr>
      <w:del w:id="2553"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2554" w:author="Каверга Александра Сергеевна" w:date="2016-10-20T17:27:00Z"/>
        </w:rPr>
      </w:pPr>
      <w:del w:id="2555"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2556" w:author="Каверга Александра Сергеевна" w:date="2016-10-20T17:27:00Z"/>
        </w:rPr>
      </w:pPr>
      <w:del w:id="2557"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2 053 874 руб. 91 коп. (два миллиона пятьдесят три тысячи восемьсот семьдесят четыре руб. 91 коп.), с учетом НДС - 18% 313 302 руб. 95 коп. (триста тринадцать тысяч триста два руб. 95 коп.).</w:delText>
        </w:r>
      </w:del>
    </w:p>
    <w:p w:rsidR="007A68BC" w:rsidRPr="00311B92" w:rsidDel="00D63137" w:rsidRDefault="007A68BC" w:rsidP="007A68BC">
      <w:pPr>
        <w:pStyle w:val="ConsPlusNormal"/>
        <w:suppressAutoHyphens/>
        <w:ind w:right="-2" w:firstLine="567"/>
        <w:jc w:val="both"/>
        <w:rPr>
          <w:del w:id="2558" w:author="Каверга Александра Сергеевна" w:date="2016-10-20T17:27:00Z"/>
          <w:rFonts w:ascii="Times New Roman" w:hAnsi="Times New Roman" w:cs="Times New Roman"/>
          <w:sz w:val="24"/>
          <w:szCs w:val="24"/>
        </w:rPr>
      </w:pPr>
      <w:del w:id="2559"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ConsPlusNormal"/>
        <w:suppressAutoHyphens/>
        <w:ind w:firstLine="567"/>
        <w:jc w:val="both"/>
        <w:rPr>
          <w:del w:id="2560" w:author="Каверга Александра Сергеевна" w:date="2016-10-20T17:27:00Z"/>
          <w:rFonts w:ascii="Times New Roman" w:hAnsi="Times New Roman" w:cs="Times New Roman"/>
          <w:b/>
          <w:sz w:val="24"/>
          <w:szCs w:val="24"/>
        </w:rPr>
      </w:pPr>
    </w:p>
    <w:p w:rsidR="007A68BC" w:rsidRPr="00311B92" w:rsidDel="00D63137" w:rsidRDefault="007A68BC" w:rsidP="007A68BC">
      <w:pPr>
        <w:pStyle w:val="ConsPlusNormal"/>
        <w:suppressAutoHyphens/>
        <w:ind w:right="-2" w:firstLine="567"/>
        <w:jc w:val="both"/>
        <w:rPr>
          <w:del w:id="2561" w:author="Каверга Александра Сергеевна" w:date="2016-10-20T17:27:00Z"/>
          <w:rFonts w:ascii="Times New Roman" w:hAnsi="Times New Roman" w:cs="Times New Roman"/>
          <w:sz w:val="24"/>
          <w:szCs w:val="24"/>
        </w:rPr>
      </w:pPr>
      <w:del w:id="2562" w:author="Каверга Александра Сергеевна" w:date="2016-10-20T17:27:00Z">
        <w:r w:rsidRPr="00311B92" w:rsidDel="00D63137">
          <w:rPr>
            <w:rFonts w:ascii="Times New Roman" w:hAnsi="Times New Roman" w:cs="Times New Roman"/>
            <w:b/>
            <w:sz w:val="24"/>
            <w:szCs w:val="24"/>
          </w:rPr>
          <w:delText>Лот № 1</w:delText>
        </w:r>
        <w:r w:rsidR="00A63AC4" w:rsidRPr="00311B92" w:rsidDel="00D63137">
          <w:rPr>
            <w:rFonts w:ascii="Times New Roman" w:hAnsi="Times New Roman" w:cs="Times New Roman"/>
            <w:b/>
            <w:sz w:val="24"/>
            <w:szCs w:val="24"/>
          </w:rPr>
          <w:delText>8</w:delText>
        </w:r>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 xml:space="preserve">Земельный участок с кадастровым номером </w:delText>
        </w:r>
        <w:r w:rsidRPr="00311B92" w:rsidDel="00D63137">
          <w:rPr>
            <w:rFonts w:ascii="Times New Roman" w:hAnsi="Times New Roman" w:cs="Times New Roman"/>
            <w:bCs/>
            <w:sz w:val="24"/>
            <w:szCs w:val="24"/>
          </w:rPr>
          <w:delText>50:01:0060573:22</w:delText>
        </w:r>
        <w:r w:rsidRPr="00311B92" w:rsidDel="00D63137">
          <w:rPr>
            <w:rFonts w:ascii="Times New Roman" w:hAnsi="Times New Roman" w:cs="Times New Roman"/>
            <w:sz w:val="24"/>
            <w:szCs w:val="24"/>
          </w:rPr>
          <w:delText xml:space="preserve"> общей площадью 35 715 (тридцать пять тысяч семьсот пятнадцать) кв.м, расположенный по адресу: Московская область, Талдомский район, вблизи д. Шатеево,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2563" w:author="Каверга Александра Сергеевна" w:date="2016-10-20T17:27:00Z"/>
          <w:rFonts w:ascii="Times New Roman" w:hAnsi="Times New Roman" w:cs="Times New Roman"/>
          <w:sz w:val="24"/>
          <w:szCs w:val="24"/>
        </w:rPr>
      </w:pPr>
      <w:del w:id="2564"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2565" w:author="Каверга Александра Сергеевна" w:date="2016-10-20T17:27:00Z"/>
          <w:rFonts w:ascii="Times New Roman" w:hAnsi="Times New Roman" w:cs="Times New Roman"/>
          <w:sz w:val="24"/>
          <w:szCs w:val="24"/>
        </w:rPr>
      </w:pPr>
      <w:del w:id="2566" w:author="Каверга Александра Сергеевна" w:date="2016-10-20T17:27:00Z">
        <w:r w:rsidRPr="00311B92" w:rsidDel="00D63137">
          <w:rPr>
            <w:rFonts w:ascii="Times New Roman" w:hAnsi="Times New Roman" w:cs="Times New Roman"/>
            <w:sz w:val="24"/>
            <w:szCs w:val="24"/>
          </w:rPr>
          <w:delText>Начальная цена – размер ежегодной арендной платы Лота № 1</w:delText>
        </w:r>
        <w:r w:rsidR="00A63AC4" w:rsidRPr="00311B92" w:rsidDel="00D63137">
          <w:rPr>
            <w:rFonts w:ascii="Times New Roman" w:hAnsi="Times New Roman" w:cs="Times New Roman"/>
            <w:sz w:val="24"/>
            <w:szCs w:val="24"/>
          </w:rPr>
          <w:delText>8</w:delText>
        </w:r>
        <w:r w:rsidRPr="00311B92" w:rsidDel="00D63137">
          <w:rPr>
            <w:rFonts w:ascii="Times New Roman" w:hAnsi="Times New Roman" w:cs="Times New Roman"/>
            <w:sz w:val="24"/>
            <w:szCs w:val="24"/>
          </w:rPr>
          <w:delText>: 1 653 121 (один миллион шестьсот пятьдесят три тысячи сто двадцать один) рубль 00 копеек.</w:delText>
        </w:r>
      </w:del>
    </w:p>
    <w:p w:rsidR="007A68BC" w:rsidRPr="00311B92" w:rsidDel="00D63137" w:rsidRDefault="007A68BC" w:rsidP="007A68BC">
      <w:pPr>
        <w:pStyle w:val="5"/>
        <w:shd w:val="clear" w:color="auto" w:fill="auto"/>
        <w:spacing w:before="0" w:line="250" w:lineRule="exact"/>
        <w:ind w:firstLine="460"/>
        <w:jc w:val="both"/>
        <w:rPr>
          <w:del w:id="2567" w:author="Каверга Александра Сергеевна" w:date="2016-10-20T17:27:00Z"/>
          <w:sz w:val="24"/>
          <w:szCs w:val="24"/>
        </w:rPr>
      </w:pPr>
      <w:del w:id="2568" w:author="Каверга Александра Сергеевна" w:date="2016-10-20T17:27:00Z">
        <w:r w:rsidRPr="00311B92" w:rsidDel="00D63137">
          <w:rPr>
            <w:sz w:val="24"/>
            <w:szCs w:val="24"/>
          </w:rPr>
          <w:delText>Шаг аукциона: 49 593 (сорок девять тысяч пятьсот девяносто три) рубля 00 копеек.</w:delText>
        </w:r>
      </w:del>
    </w:p>
    <w:p w:rsidR="007A68BC" w:rsidRPr="00311B92" w:rsidDel="00D63137" w:rsidRDefault="007A68BC" w:rsidP="007A68BC">
      <w:pPr>
        <w:pStyle w:val="5"/>
        <w:shd w:val="clear" w:color="auto" w:fill="auto"/>
        <w:spacing w:before="0" w:line="250" w:lineRule="exact"/>
        <w:ind w:firstLine="460"/>
        <w:jc w:val="both"/>
        <w:rPr>
          <w:del w:id="2569" w:author="Каверга Александра Сергеевна" w:date="2016-10-20T17:27:00Z"/>
          <w:sz w:val="24"/>
          <w:szCs w:val="24"/>
        </w:rPr>
      </w:pPr>
      <w:del w:id="2570" w:author="Каверга Александра Сергеевна" w:date="2016-10-20T17:27:00Z">
        <w:r w:rsidRPr="00311B92" w:rsidDel="00D63137">
          <w:rPr>
            <w:sz w:val="24"/>
            <w:szCs w:val="24"/>
          </w:rPr>
          <w:delText>Размер задатка: 1 653 121 (один миллион шестьсот пятьдесят три тысячи сто двадцать один) рубль 00 копеек.</w:delText>
        </w:r>
      </w:del>
    </w:p>
    <w:p w:rsidR="007A68BC" w:rsidRPr="00311B92" w:rsidDel="00D63137" w:rsidRDefault="007A68BC" w:rsidP="007A68BC">
      <w:pPr>
        <w:pStyle w:val="5"/>
        <w:shd w:val="clear" w:color="auto" w:fill="auto"/>
        <w:spacing w:before="0" w:line="250" w:lineRule="exact"/>
        <w:ind w:firstLine="460"/>
        <w:jc w:val="both"/>
        <w:rPr>
          <w:del w:id="2571" w:author="Каверга Александра Сергеевна" w:date="2016-10-20T17:27:00Z"/>
          <w:sz w:val="24"/>
          <w:szCs w:val="24"/>
        </w:rPr>
      </w:pPr>
      <w:del w:id="2572" w:author="Каверга Александра Сергеевна" w:date="2016-10-20T17:27:00Z">
        <w:r w:rsidRPr="00311B92"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sz w:val="24"/>
            <w:szCs w:val="24"/>
          </w:rPr>
          <w:delText>:</w:delText>
        </w:r>
      </w:del>
    </w:p>
    <w:p w:rsidR="007A68BC" w:rsidRPr="00311B92" w:rsidDel="00D63137" w:rsidRDefault="007A68BC" w:rsidP="007A68BC">
      <w:pPr>
        <w:pStyle w:val="ConsPlusNormal"/>
        <w:suppressAutoHyphens/>
        <w:ind w:firstLine="540"/>
        <w:jc w:val="both"/>
        <w:rPr>
          <w:del w:id="2573" w:author="Каверга Александра Сергеевна" w:date="2016-10-20T17:27:00Z"/>
          <w:rFonts w:ascii="Times New Roman" w:hAnsi="Times New Roman" w:cs="Times New Roman"/>
          <w:sz w:val="24"/>
          <w:szCs w:val="24"/>
        </w:rPr>
      </w:pPr>
      <w:del w:id="2574" w:author="Каверга Александра Сергеевна" w:date="2016-10-20T17:27:00Z">
        <w:r w:rsidRPr="00311B92" w:rsidDel="00D63137">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2575" w:author="Каверга Александра Сергеевна" w:date="2016-10-20T17:27:00Z"/>
          <w:b/>
          <w:sz w:val="24"/>
          <w:szCs w:val="24"/>
        </w:rPr>
      </w:pPr>
      <w:del w:id="2576"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2577" w:author="Каверга Александра Сергеевна" w:date="2016-10-20T17:27:00Z"/>
        </w:rPr>
      </w:pPr>
      <w:del w:id="2578"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2579" w:author="Каверга Александра Сергеевна" w:date="2016-10-20T17:27:00Z"/>
        </w:rPr>
      </w:pPr>
      <w:del w:id="2580"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35/10 кВ Лифаново,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2581" w:author="Каверга Александра Сергеевна" w:date="2016-10-20T17:27:00Z"/>
        </w:rPr>
      </w:pPr>
      <w:del w:id="2582" w:author="Каверга Александра Сергеевна" w:date="2016-10-20T17:27:00Z">
        <w:r w:rsidRPr="00311B92" w:rsidDel="00D63137">
          <w:delText>2) Максимальная нагрузка – 8 МВА.</w:delText>
        </w:r>
      </w:del>
    </w:p>
    <w:p w:rsidR="007A68BC" w:rsidRPr="00311B92" w:rsidDel="00D63137" w:rsidRDefault="007A68BC" w:rsidP="007A68BC">
      <w:pPr>
        <w:ind w:right="-5" w:firstLine="567"/>
        <w:jc w:val="both"/>
        <w:rPr>
          <w:del w:id="2583" w:author="Каверга Александра Сергеевна" w:date="2016-10-20T17:27:00Z"/>
        </w:rPr>
      </w:pPr>
      <w:del w:id="2584"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2585" w:author="Каверга Александра Сергеевна" w:date="2016-10-20T17:27:00Z"/>
        </w:rPr>
      </w:pPr>
      <w:del w:id="2586"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2587" w:author="Каверга Александра Сергеевна" w:date="2016-10-20T17:27:00Z"/>
        </w:rPr>
      </w:pPr>
      <w:del w:id="2588"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2589" w:author="Каверга Александра Сергеевна" w:date="2016-10-20T17:27:00Z"/>
        </w:rPr>
      </w:pPr>
      <w:del w:id="2590"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2591" w:author="Каверга Александра Сергеевна" w:date="2016-10-20T17:27:00Z"/>
        </w:rPr>
      </w:pPr>
      <w:del w:id="2592"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2593" w:author="Каверга Александра Сергеевна" w:date="2016-10-20T17:27:00Z"/>
        </w:rPr>
      </w:pPr>
      <w:del w:id="2594"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2595" w:author="Каверга Александра Сергеевна" w:date="2016-10-20T17:27:00Z"/>
        </w:rPr>
      </w:pPr>
      <w:del w:id="2596"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597" w:author="Каверга Александра Сергеевна" w:date="2016-10-20T17:27:00Z"/>
        </w:rPr>
      </w:pPr>
      <w:del w:id="2598"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599" w:author="Каверга Александра Сергеевна" w:date="2016-10-20T17:27:00Z"/>
        </w:rPr>
      </w:pPr>
      <w:del w:id="2600"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2601" w:author="Каверга Александра Сергеевна" w:date="2016-10-20T17:27:00Z"/>
        </w:rPr>
      </w:pPr>
      <w:del w:id="2602"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2603" w:author="Каверга Александра Сергеевна" w:date="2016-10-20T17:27:00Z"/>
        </w:trPr>
        <w:tc>
          <w:tcPr>
            <w:tcW w:w="9571" w:type="dxa"/>
            <w:gridSpan w:val="3"/>
          </w:tcPr>
          <w:p w:rsidR="007A68BC" w:rsidRPr="00311B92" w:rsidDel="00D63137" w:rsidRDefault="007A68BC" w:rsidP="0011150C">
            <w:pPr>
              <w:jc w:val="center"/>
              <w:rPr>
                <w:del w:id="2604" w:author="Каверга Александра Сергеевна" w:date="2016-10-20T17:27:00Z"/>
              </w:rPr>
            </w:pPr>
            <w:del w:id="2605"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260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07" w:author="Каверга Александра Сергеевна" w:date="2016-10-20T17:27:00Z"/>
              </w:rPr>
            </w:pPr>
            <w:del w:id="2608"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2609" w:author="Каверга Александра Сергеевна" w:date="2016-10-20T17:27:00Z"/>
              </w:rPr>
            </w:pPr>
            <w:del w:id="2610"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2611" w:author="Каверга Александра Сергеевна" w:date="2016-10-20T17:27:00Z"/>
              </w:rPr>
            </w:pPr>
            <w:del w:id="2612"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261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14" w:author="Каверга Александра Сергеевна" w:date="2016-10-20T17:27:00Z"/>
              </w:rPr>
            </w:pPr>
            <w:del w:id="2615"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2616" w:author="Каверга Александра Сергеевна" w:date="2016-10-20T17:27:00Z"/>
              </w:rPr>
            </w:pPr>
            <w:del w:id="2617"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2618" w:author="Каверга Александра Сергеевна" w:date="2016-10-20T17:27:00Z"/>
              </w:rPr>
            </w:pPr>
            <w:del w:id="2619" w:author="Каверга Александра Сергеевна" w:date="2016-10-20T17:27:00Z">
              <w:r w:rsidRPr="00311B92" w:rsidDel="00D63137">
                <w:delText>3</w:delText>
              </w:r>
            </w:del>
          </w:p>
        </w:tc>
      </w:tr>
      <w:tr w:rsidR="007A68BC" w:rsidRPr="00311B92" w:rsidDel="00D63137" w:rsidTr="0011150C">
        <w:trPr>
          <w:del w:id="262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21" w:author="Каверга Александра Сергеевна" w:date="2016-10-20T17:27:00Z"/>
              </w:rPr>
            </w:pPr>
          </w:p>
        </w:tc>
        <w:tc>
          <w:tcPr>
            <w:tcW w:w="7410" w:type="dxa"/>
            <w:vAlign w:val="center"/>
          </w:tcPr>
          <w:p w:rsidR="007A68BC" w:rsidRPr="00311B92" w:rsidDel="00D63137" w:rsidRDefault="007A68BC" w:rsidP="0011150C">
            <w:pPr>
              <w:ind w:right="-5"/>
              <w:rPr>
                <w:del w:id="2622" w:author="Каверга Александра Сергеевна" w:date="2016-10-20T17:27:00Z"/>
              </w:rPr>
            </w:pPr>
            <w:del w:id="2623"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2624" w:author="Каверга Александра Сергеевна" w:date="2016-10-20T17:27:00Z"/>
              </w:rPr>
            </w:pPr>
            <w:del w:id="2625" w:author="Каверга Александра Сергеевна" w:date="2016-10-20T17:27:00Z">
              <w:r w:rsidRPr="00311B92" w:rsidDel="00D63137">
                <w:delText>314,52</w:delText>
              </w:r>
            </w:del>
          </w:p>
        </w:tc>
      </w:tr>
      <w:tr w:rsidR="007A68BC" w:rsidRPr="00311B92" w:rsidDel="00D63137" w:rsidTr="0011150C">
        <w:trPr>
          <w:del w:id="262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27" w:author="Каверга Александра Сергеевна" w:date="2016-10-20T17:27:00Z"/>
              </w:rPr>
            </w:pPr>
            <w:del w:id="2628"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2629" w:author="Каверга Александра Сергеевна" w:date="2016-10-20T17:27:00Z"/>
              </w:rPr>
            </w:pPr>
            <w:del w:id="2630"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2631" w:author="Каверга Александра Сергеевна" w:date="2016-10-20T17:27:00Z"/>
              </w:rPr>
            </w:pPr>
            <w:del w:id="2632" w:author="Каверга Александра Сергеевна" w:date="2016-10-20T17:27:00Z">
              <w:r w:rsidRPr="00311B92" w:rsidDel="00D63137">
                <w:delText>134,80</w:delText>
              </w:r>
            </w:del>
          </w:p>
        </w:tc>
      </w:tr>
      <w:tr w:rsidR="007A68BC" w:rsidRPr="00311B92" w:rsidDel="00D63137" w:rsidTr="0011150C">
        <w:trPr>
          <w:del w:id="263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34" w:author="Каверга Александра Сергеевна" w:date="2016-10-20T17:27:00Z"/>
              </w:rPr>
            </w:pPr>
            <w:del w:id="2635"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2636" w:author="Каверга Александра Сергеевна" w:date="2016-10-20T17:27:00Z"/>
              </w:rPr>
            </w:pPr>
            <w:del w:id="2637"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2638" w:author="Каверга Александра Сергеевна" w:date="2016-10-20T17:27:00Z"/>
              </w:rPr>
            </w:pPr>
            <w:del w:id="2639" w:author="Каверга Александра Сергеевна" w:date="2016-10-20T17:27:00Z">
              <w:r w:rsidRPr="00311B92" w:rsidDel="00D63137">
                <w:delText>44,93</w:delText>
              </w:r>
            </w:del>
          </w:p>
        </w:tc>
      </w:tr>
      <w:tr w:rsidR="007A68BC" w:rsidRPr="00311B92" w:rsidDel="00D63137" w:rsidTr="0011150C">
        <w:trPr>
          <w:del w:id="264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41" w:author="Каверга Александра Сергеевна" w:date="2016-10-20T17:27:00Z"/>
              </w:rPr>
            </w:pPr>
            <w:del w:id="2642"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2643" w:author="Каверга Александра Сергеевна" w:date="2016-10-20T17:27:00Z"/>
              </w:rPr>
            </w:pPr>
            <w:del w:id="2644"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2645" w:author="Каверга Александра Сергеевна" w:date="2016-10-20T17:27:00Z"/>
              </w:rPr>
            </w:pPr>
            <w:del w:id="2646" w:author="Каверга Александра Сергеевна" w:date="2016-10-20T17:27:00Z">
              <w:r w:rsidRPr="00311B92" w:rsidDel="00D63137">
                <w:delText>44,93</w:delText>
              </w:r>
            </w:del>
          </w:p>
        </w:tc>
      </w:tr>
      <w:tr w:rsidR="007A68BC" w:rsidRPr="00311B92" w:rsidDel="00D63137" w:rsidTr="0011150C">
        <w:trPr>
          <w:del w:id="264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648" w:author="Каверга Александра Сергеевна" w:date="2016-10-20T17:27:00Z"/>
              </w:rPr>
            </w:pPr>
            <w:del w:id="2649"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2650" w:author="Каверга Александра Сергеевна" w:date="2016-10-20T17:27:00Z"/>
              </w:rPr>
            </w:pPr>
            <w:del w:id="2651"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2652" w:author="Каверга Александра Сергеевна" w:date="2016-10-20T17:27:00Z"/>
              </w:rPr>
            </w:pPr>
            <w:del w:id="2653"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2654"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2655"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2656" w:author="Каверга Александра Сергеевна" w:date="2016-10-20T17:27:00Z"/>
              </w:rPr>
            </w:pPr>
            <w:del w:id="2657"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к электрическим сетям сетевых организаций на территории Московской области (без НДС)</w:delText>
              </w:r>
            </w:del>
          </w:p>
        </w:tc>
      </w:tr>
      <w:tr w:rsidR="007A68BC" w:rsidRPr="00311B92" w:rsidDel="00D63137" w:rsidTr="0011150C">
        <w:trPr>
          <w:del w:id="265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2659" w:author="Каверга Александра Сергеевна" w:date="2016-10-20T17:27:00Z"/>
              </w:rPr>
            </w:pPr>
            <w:del w:id="266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2661" w:author="Каверга Александра Сергеевна" w:date="2016-10-20T17:27:00Z"/>
              </w:rPr>
            </w:pPr>
            <w:del w:id="266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2663" w:author="Каверга Александра Сергеевна" w:date="2016-10-20T17:27:00Z"/>
              </w:rPr>
            </w:pPr>
            <w:del w:id="266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266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66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66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2668" w:author="Каверга Александра Сергеевна" w:date="2016-10-20T17:27:00Z"/>
              </w:rPr>
            </w:pPr>
            <w:del w:id="266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2670" w:author="Каверга Александра Сергеевна" w:date="2016-10-20T17:27:00Z"/>
              </w:rPr>
            </w:pPr>
            <w:del w:id="2671" w:author="Каверга Александра Сергеевна" w:date="2016-10-20T17:27:00Z">
              <w:r w:rsidRPr="00311B92" w:rsidDel="00D63137">
                <w:delText>6 кВ, 10 кВ, 20 кВ</w:delText>
              </w:r>
            </w:del>
          </w:p>
        </w:tc>
      </w:tr>
      <w:tr w:rsidR="007A68BC" w:rsidRPr="00311B92" w:rsidDel="00D63137" w:rsidTr="0011150C">
        <w:trPr>
          <w:del w:id="267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673" w:author="Каверга Александра Сергеевна" w:date="2016-10-20T17:27:00Z"/>
              </w:rPr>
            </w:pPr>
            <w:del w:id="2674"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2675" w:author="Каверга Александра Сергеевна" w:date="2016-10-20T17:27:00Z"/>
              </w:rPr>
            </w:pPr>
            <w:del w:id="2676"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2677" w:author="Каверга Александра Сергеевна" w:date="2016-10-20T17:27:00Z"/>
              </w:rPr>
            </w:pPr>
            <w:del w:id="2678"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2679" w:author="Каверга Александра Сергеевна" w:date="2016-10-20T17:27:00Z"/>
              </w:rPr>
            </w:pPr>
            <w:del w:id="2680"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2681" w:author="Каверга Александра Сергеевна" w:date="2016-10-20T17:27:00Z"/>
              </w:rPr>
            </w:pPr>
            <w:del w:id="2682"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2683" w:author="Каверга Александра Сергеевна" w:date="2016-10-20T17:27:00Z"/>
              </w:rPr>
            </w:pPr>
            <w:del w:id="2684" w:author="Каверга Александра Сергеевна" w:date="2016-10-20T17:27:00Z">
              <w:r w:rsidRPr="00311B92" w:rsidDel="00D63137">
                <w:delText>6</w:delText>
              </w:r>
            </w:del>
          </w:p>
        </w:tc>
      </w:tr>
      <w:tr w:rsidR="007A68BC" w:rsidRPr="00311B92" w:rsidDel="00D63137" w:rsidTr="0011150C">
        <w:trPr>
          <w:del w:id="268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686" w:author="Каверга Александра Сергеевна" w:date="2016-10-20T17:27:00Z"/>
              </w:rPr>
            </w:pPr>
            <w:del w:id="268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2688" w:author="Каверга Александра Сергеевна" w:date="2016-10-20T17:27:00Z"/>
              </w:rPr>
            </w:pPr>
            <w:del w:id="2689"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2690"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691"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692"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2693" w:author="Каверга Александра Сергеевна" w:date="2016-10-20T17:27:00Z"/>
              </w:rPr>
            </w:pPr>
          </w:p>
        </w:tc>
      </w:tr>
      <w:tr w:rsidR="007A68BC" w:rsidRPr="00311B92" w:rsidDel="00D63137" w:rsidTr="0011150C">
        <w:trPr>
          <w:del w:id="269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695" w:author="Каверга Александра Сергеевна" w:date="2016-10-20T17:27:00Z"/>
              </w:rPr>
            </w:pPr>
            <w:del w:id="2696"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2697" w:author="Каверга Александра Сергеевна" w:date="2016-10-20T17:27:00Z"/>
              </w:rPr>
            </w:pPr>
            <w:del w:id="2698"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2699" w:author="Каверга Александра Сергеевна" w:date="2016-10-20T17:27:00Z"/>
              </w:rPr>
            </w:pPr>
            <w:del w:id="2700"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2701" w:author="Каверга Александра Сергеевна" w:date="2016-10-20T17:27:00Z"/>
              </w:rPr>
            </w:pPr>
            <w:del w:id="2702"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2703" w:author="Каверга Александра Сергеевна" w:date="2016-10-20T17:27:00Z"/>
              </w:rPr>
            </w:pPr>
            <w:del w:id="2704"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2705" w:author="Каверга Александра Сергеевна" w:date="2016-10-20T17:27:00Z"/>
              </w:rPr>
            </w:pPr>
            <w:del w:id="2706" w:author="Каверга Александра Сергеевна" w:date="2016-10-20T17:27:00Z">
              <w:r w:rsidRPr="00311B92" w:rsidDel="00D63137">
                <w:delText>730,00</w:delText>
              </w:r>
            </w:del>
          </w:p>
        </w:tc>
      </w:tr>
      <w:tr w:rsidR="007A68BC" w:rsidRPr="00311B92" w:rsidDel="00D63137" w:rsidTr="0011150C">
        <w:trPr>
          <w:del w:id="270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708" w:author="Каверга Александра Сергеевна" w:date="2016-10-20T17:27:00Z"/>
              </w:rPr>
            </w:pPr>
            <w:del w:id="2709"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2710" w:author="Каверга Александра Сергеевна" w:date="2016-10-20T17:27:00Z"/>
              </w:rPr>
            </w:pPr>
            <w:del w:id="2711"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2712" w:author="Каверга Александра Сергеевна" w:date="2016-10-20T17:27:00Z"/>
              </w:rPr>
            </w:pPr>
            <w:del w:id="2713"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2714" w:author="Каверга Александра Сергеевна" w:date="2016-10-20T17:27:00Z"/>
              </w:rPr>
            </w:pPr>
            <w:del w:id="2715"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2716" w:author="Каверга Александра Сергеевна" w:date="2016-10-20T17:27:00Z"/>
              </w:rPr>
            </w:pPr>
            <w:del w:id="2717"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2718" w:author="Каверга Александра Сергеевна" w:date="2016-10-20T17:27:00Z"/>
              </w:rPr>
            </w:pPr>
            <w:del w:id="2719" w:author="Каверга Александра Сергеевна" w:date="2016-10-20T17:27:00Z">
              <w:r w:rsidRPr="00311B92" w:rsidDel="00D63137">
                <w:delText>1956,19</w:delText>
              </w:r>
            </w:del>
          </w:p>
        </w:tc>
      </w:tr>
      <w:tr w:rsidR="007A68BC" w:rsidRPr="00311B92" w:rsidDel="00D63137" w:rsidTr="0011150C">
        <w:trPr>
          <w:del w:id="272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721" w:author="Каверга Александра Сергеевна" w:date="2016-10-20T17:27:00Z"/>
              </w:rPr>
            </w:pPr>
            <w:del w:id="2722"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2723" w:author="Каверга Александра Сергеевна" w:date="2016-10-20T17:27:00Z"/>
              </w:rPr>
            </w:pPr>
            <w:del w:id="2724"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2725" w:author="Каверга Александра Сергеевна" w:date="2016-10-20T17:27:00Z"/>
              </w:rPr>
            </w:pPr>
            <w:del w:id="272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727" w:author="Каверга Александра Сергеевна" w:date="2016-10-20T17:27:00Z"/>
              </w:rPr>
            </w:pPr>
            <w:del w:id="272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729" w:author="Каверга Александра Сергеевна" w:date="2016-10-20T17:27:00Z"/>
              </w:rPr>
            </w:pPr>
            <w:del w:id="2730"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2731" w:author="Каверга Александра Сергеевна" w:date="2016-10-20T17:27:00Z"/>
              </w:rPr>
            </w:pPr>
            <w:del w:id="2732" w:author="Каверга Александра Сергеевна" w:date="2016-10-20T17:27:00Z">
              <w:r w:rsidRPr="00311B92" w:rsidDel="00D63137">
                <w:delText>450,47</w:delText>
              </w:r>
            </w:del>
          </w:p>
        </w:tc>
      </w:tr>
      <w:tr w:rsidR="007A68BC" w:rsidRPr="00311B92" w:rsidDel="00D63137" w:rsidTr="0011150C">
        <w:trPr>
          <w:del w:id="273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734" w:author="Каверга Александра Сергеевна" w:date="2016-10-20T17:27:00Z"/>
              </w:rPr>
            </w:pPr>
            <w:del w:id="2735"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2736" w:author="Каверга Александра Сергеевна" w:date="2016-10-20T17:27:00Z"/>
              </w:rPr>
            </w:pPr>
            <w:del w:id="2737"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2738" w:author="Каверга Александра Сергеевна" w:date="2016-10-20T17:27:00Z"/>
              </w:rPr>
            </w:pPr>
            <w:del w:id="273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740" w:author="Каверга Александра Сергеевна" w:date="2016-10-20T17:27:00Z"/>
              </w:rPr>
            </w:pPr>
            <w:del w:id="274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742" w:author="Каверга Александра Сергеевна" w:date="2016-10-20T17:27:00Z"/>
              </w:rPr>
            </w:pPr>
            <w:del w:id="2743"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2744" w:author="Каверга Александра Сергеевна" w:date="2016-10-20T17:27:00Z"/>
              </w:rPr>
            </w:pPr>
            <w:del w:id="2745" w:author="Каверга Александра Сергеевна" w:date="2016-10-20T17:27:00Z">
              <w:r w:rsidRPr="00311B92" w:rsidDel="00D63137">
                <w:delText>1796,41</w:delText>
              </w:r>
            </w:del>
          </w:p>
        </w:tc>
      </w:tr>
      <w:tr w:rsidR="007A68BC" w:rsidRPr="00311B92" w:rsidDel="00D63137" w:rsidTr="0011150C">
        <w:trPr>
          <w:del w:id="274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747" w:author="Каверга Александра Сергеевна" w:date="2016-10-20T17:27:00Z"/>
              </w:rPr>
            </w:pPr>
            <w:del w:id="2748"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2749" w:author="Каверга Александра Сергеевна" w:date="2016-10-20T17:27:00Z"/>
              </w:rPr>
            </w:pPr>
            <w:del w:id="2750"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2751" w:author="Каверга Александра Сергеевна" w:date="2016-10-20T17:27:00Z"/>
              </w:rPr>
            </w:pPr>
            <w:del w:id="2752"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2753" w:author="Каверга Александра Сергеевна" w:date="2016-10-20T17:27:00Z"/>
              </w:rPr>
            </w:pPr>
            <w:del w:id="2754"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2755" w:author="Каверга Александра Сергеевна" w:date="2016-10-20T17:27:00Z"/>
              </w:rPr>
            </w:pPr>
            <w:del w:id="2756"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2757" w:author="Каверга Александра Сергеевна" w:date="2016-10-20T17:27:00Z"/>
              </w:rPr>
            </w:pPr>
            <w:del w:id="2758" w:author="Каверга Александра Сергеевна" w:date="2016-10-20T17:27:00Z">
              <w:r w:rsidRPr="00311B92" w:rsidDel="00D63137">
                <w:delText>4638,79</w:delText>
              </w:r>
            </w:del>
          </w:p>
        </w:tc>
      </w:tr>
      <w:tr w:rsidR="007A68BC" w:rsidRPr="00311B92" w:rsidDel="00D63137" w:rsidTr="0011150C">
        <w:trPr>
          <w:del w:id="275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760" w:author="Каверга Александра Сергеевна" w:date="2016-10-20T17:27:00Z"/>
              </w:rPr>
            </w:pPr>
            <w:del w:id="2761"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2762" w:author="Каверга Александра Сергеевна" w:date="2016-10-20T17:27:00Z"/>
              </w:rPr>
            </w:pPr>
            <w:del w:id="2763"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2764" w:author="Каверга Александра Сергеевна" w:date="2016-10-20T17:27:00Z"/>
              </w:rPr>
            </w:pPr>
            <w:del w:id="276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766" w:author="Каверга Александра Сергеевна" w:date="2016-10-20T17:27:00Z"/>
              </w:rPr>
            </w:pPr>
            <w:del w:id="276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768" w:author="Каверга Александра Сергеевна" w:date="2016-10-20T17:27:00Z"/>
              </w:rPr>
            </w:pPr>
            <w:del w:id="276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770" w:author="Каверга Александра Сергеевна" w:date="2016-10-20T17:27:00Z"/>
              </w:rPr>
            </w:pPr>
            <w:del w:id="2771"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2772"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2773"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2774" w:author="Каверга Александра Сергеевна" w:date="2016-10-20T17:27:00Z"/>
              </w:rPr>
            </w:pPr>
            <w:del w:id="2775"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2776" w:author="Каверга Александра Сергеевна" w:date="2016-10-20T17:27:00Z"/>
              </w:rPr>
            </w:pPr>
            <w:del w:id="2777"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277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2779" w:author="Каверга Александра Сергеевна" w:date="2016-10-20T17:27:00Z"/>
              </w:rPr>
            </w:pPr>
            <w:del w:id="278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2781" w:author="Каверга Александра Сергеевна" w:date="2016-10-20T17:27:00Z"/>
              </w:rPr>
            </w:pPr>
            <w:del w:id="278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2783" w:author="Каверга Александра Сергеевна" w:date="2016-10-20T17:27:00Z"/>
              </w:rPr>
            </w:pPr>
            <w:del w:id="278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278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78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78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2788" w:author="Каверга Александра Сергеевна" w:date="2016-10-20T17:27:00Z"/>
              </w:rPr>
            </w:pPr>
            <w:del w:id="278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2790" w:author="Каверга Александра Сергеевна" w:date="2016-10-20T17:27:00Z"/>
              </w:rPr>
            </w:pPr>
            <w:del w:id="2791" w:author="Каверга Александра Сергеевна" w:date="2016-10-20T17:27:00Z">
              <w:r w:rsidRPr="00311B92" w:rsidDel="00D63137">
                <w:delText>6 кВ, 10 кВ, 20 кВ</w:delText>
              </w:r>
            </w:del>
          </w:p>
        </w:tc>
      </w:tr>
      <w:tr w:rsidR="007A68BC" w:rsidRPr="00311B92" w:rsidDel="00D63137" w:rsidTr="0011150C">
        <w:trPr>
          <w:del w:id="2792"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2793"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2794"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2795" w:author="Каверга Александра Сергеевна" w:date="2016-10-20T17:27:00Z"/>
              </w:rPr>
            </w:pPr>
            <w:del w:id="2796"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797" w:author="Каверга Александра Сергеевна" w:date="2016-10-20T17:27:00Z"/>
              </w:rPr>
            </w:pPr>
            <w:del w:id="2798"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2799" w:author="Каверга Александра Сергеевна" w:date="2016-10-20T17:27:00Z"/>
              </w:rPr>
            </w:pPr>
            <w:del w:id="2800"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2801" w:author="Каверга Александра Сергеевна" w:date="2016-10-20T17:27:00Z"/>
              </w:rPr>
            </w:pPr>
            <w:del w:id="2802" w:author="Каверга Александра Сергеевна" w:date="2016-10-20T17:27:00Z">
              <w:r w:rsidRPr="00311B92" w:rsidDel="00D63137">
                <w:delText>более 150 кВт</w:delText>
              </w:r>
            </w:del>
          </w:p>
        </w:tc>
      </w:tr>
      <w:tr w:rsidR="007A68BC" w:rsidRPr="00311B92" w:rsidDel="00D63137" w:rsidTr="0011150C">
        <w:trPr>
          <w:del w:id="280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04" w:author="Каверга Александра Сергеевна" w:date="2016-10-20T17:27:00Z"/>
              </w:rPr>
            </w:pPr>
            <w:del w:id="280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2806" w:author="Каверга Александра Сергеевна" w:date="2016-10-20T17:27:00Z"/>
              </w:rPr>
            </w:pPr>
            <w:del w:id="2807"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2808" w:author="Каверга Александра Сергеевна" w:date="2016-10-20T17:27:00Z"/>
              </w:rPr>
            </w:pPr>
            <w:del w:id="2809"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2810" w:author="Каверга Александра Сергеевна" w:date="2016-10-20T17:27:00Z"/>
              </w:rPr>
            </w:pPr>
            <w:del w:id="2811"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2812" w:author="Каверга Александра Сергеевна" w:date="2016-10-20T17:27:00Z"/>
              </w:rPr>
            </w:pPr>
            <w:del w:id="2813"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2814" w:author="Каверга Александра Сергеевна" w:date="2016-10-20T17:27:00Z"/>
              </w:rPr>
            </w:pPr>
            <w:del w:id="2815" w:author="Каверга Александра Сергеевна" w:date="2016-10-20T17:27:00Z">
              <w:r w:rsidRPr="00311B92" w:rsidDel="00D63137">
                <w:delText>6</w:delText>
              </w:r>
            </w:del>
          </w:p>
        </w:tc>
      </w:tr>
      <w:tr w:rsidR="007A68BC" w:rsidRPr="00311B92" w:rsidDel="00D63137" w:rsidTr="0011150C">
        <w:trPr>
          <w:del w:id="281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17" w:author="Каверга Александра Сергеевна" w:date="2016-10-20T17:27:00Z"/>
              </w:rPr>
            </w:pPr>
            <w:del w:id="2818"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2819" w:author="Каверга Александра Сергеевна" w:date="2016-10-20T17:27:00Z"/>
              </w:rPr>
            </w:pPr>
            <w:del w:id="2820"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2821" w:author="Каверга Александра Сергеевна" w:date="2016-10-20T17:27:00Z"/>
              </w:rPr>
            </w:pPr>
            <w:del w:id="2822"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2823" w:author="Каверга Александра Сергеевна" w:date="2016-10-20T17:27:00Z"/>
              </w:rPr>
            </w:pPr>
            <w:del w:id="2824"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2825" w:author="Каверга Александра Сергеевна" w:date="2016-10-20T17:27:00Z"/>
              </w:rPr>
            </w:pPr>
            <w:del w:id="2826"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2827" w:author="Каверга Александра Сергеевна" w:date="2016-10-20T17:27:00Z"/>
              </w:rPr>
            </w:pPr>
            <w:del w:id="2828" w:author="Каверга Александра Сергеевна" w:date="2016-10-20T17:27:00Z">
              <w:r w:rsidRPr="00311B92" w:rsidDel="00D63137">
                <w:delText>421048,57</w:delText>
              </w:r>
            </w:del>
          </w:p>
        </w:tc>
      </w:tr>
      <w:tr w:rsidR="007A68BC" w:rsidRPr="00311B92" w:rsidDel="00D63137" w:rsidTr="0011150C">
        <w:trPr>
          <w:del w:id="282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30" w:author="Каверга Александра Сергеевна" w:date="2016-10-20T17:27:00Z"/>
              </w:rPr>
            </w:pPr>
            <w:del w:id="2831"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2832" w:author="Каверга Александра Сергеевна" w:date="2016-10-20T17:27:00Z"/>
              </w:rPr>
            </w:pPr>
            <w:del w:id="2833"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2834" w:author="Каверга Александра Сергеевна" w:date="2016-10-20T17:27:00Z"/>
              </w:rPr>
            </w:pPr>
            <w:del w:id="2835"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2836" w:author="Каверга Александра Сергеевна" w:date="2016-10-20T17:27:00Z"/>
              </w:rPr>
            </w:pPr>
            <w:del w:id="2837"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2838" w:author="Каверга Александра Сергеевна" w:date="2016-10-20T17:27:00Z"/>
              </w:rPr>
            </w:pPr>
            <w:del w:id="2839"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2840" w:author="Каверга Александра Сергеевна" w:date="2016-10-20T17:27:00Z"/>
              </w:rPr>
            </w:pPr>
            <w:del w:id="2841" w:author="Каверга Александра Сергеевна" w:date="2016-10-20T17:27:00Z">
              <w:r w:rsidRPr="00311B92" w:rsidDel="00D63137">
                <w:delText>605968,20</w:delText>
              </w:r>
            </w:del>
          </w:p>
        </w:tc>
      </w:tr>
      <w:tr w:rsidR="007A68BC" w:rsidRPr="00311B92" w:rsidDel="00D63137" w:rsidTr="0011150C">
        <w:trPr>
          <w:del w:id="284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43" w:author="Каверга Александра Сергеевна" w:date="2016-10-20T17:27:00Z"/>
              </w:rPr>
            </w:pPr>
            <w:del w:id="2844"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2845" w:author="Каверга Александра Сергеевна" w:date="2016-10-20T17:27:00Z"/>
              </w:rPr>
            </w:pPr>
            <w:del w:id="2846"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2847" w:author="Каверга Александра Сергеевна" w:date="2016-10-20T17:27:00Z"/>
              </w:rPr>
            </w:pPr>
            <w:del w:id="284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849" w:author="Каверга Александра Сергеевна" w:date="2016-10-20T17:27:00Z"/>
              </w:rPr>
            </w:pPr>
            <w:del w:id="285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851" w:author="Каверга Александра Сергеевна" w:date="2016-10-20T17:27:00Z"/>
              </w:rPr>
            </w:pPr>
            <w:del w:id="2852"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2853" w:author="Каверга Александра Сергеевна" w:date="2016-10-20T17:27:00Z"/>
              </w:rPr>
            </w:pPr>
            <w:del w:id="2854" w:author="Каверга Александра Сергеевна" w:date="2016-10-20T17:27:00Z">
              <w:r w:rsidRPr="00311B92" w:rsidDel="00D63137">
                <w:delText>63,90</w:delText>
              </w:r>
            </w:del>
          </w:p>
        </w:tc>
      </w:tr>
      <w:tr w:rsidR="007A68BC" w:rsidRPr="00311B92" w:rsidDel="00D63137" w:rsidTr="0011150C">
        <w:trPr>
          <w:del w:id="285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56" w:author="Каверга Александра Сергеевна" w:date="2016-10-20T17:27:00Z"/>
              </w:rPr>
            </w:pPr>
            <w:del w:id="2857"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2858" w:author="Каверга Александра Сергеевна" w:date="2016-10-20T17:27:00Z"/>
              </w:rPr>
            </w:pPr>
            <w:del w:id="2859"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2860" w:author="Каверга Александра Сергеевна" w:date="2016-10-20T17:27:00Z"/>
              </w:rPr>
            </w:pPr>
            <w:del w:id="286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862" w:author="Каверга Александра Сергеевна" w:date="2016-10-20T17:27:00Z"/>
              </w:rPr>
            </w:pPr>
            <w:del w:id="286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2864" w:author="Каверга Александра Сергеевна" w:date="2016-10-20T17:27:00Z"/>
              </w:rPr>
            </w:pPr>
            <w:del w:id="2865"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2866" w:author="Каверга Александра Сергеевна" w:date="2016-10-20T17:27:00Z"/>
              </w:rPr>
            </w:pPr>
            <w:del w:id="2867" w:author="Каверга Александра Сергеевна" w:date="2016-10-20T17:27:00Z">
              <w:r w:rsidRPr="00311B92" w:rsidDel="00D63137">
                <w:delText>254,81</w:delText>
              </w:r>
            </w:del>
          </w:p>
        </w:tc>
      </w:tr>
      <w:tr w:rsidR="007A68BC" w:rsidRPr="00311B92" w:rsidDel="00D63137" w:rsidTr="0011150C">
        <w:trPr>
          <w:del w:id="286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69" w:author="Каверга Александра Сергеевна" w:date="2016-10-20T17:27:00Z"/>
              </w:rPr>
            </w:pPr>
            <w:del w:id="2870"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2871" w:author="Каверга Александра Сергеевна" w:date="2016-10-20T17:27:00Z"/>
              </w:rPr>
            </w:pPr>
            <w:del w:id="2872"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2873" w:author="Каверга Александра Сергеевна" w:date="2016-10-20T17:27:00Z"/>
              </w:rPr>
            </w:pPr>
            <w:del w:id="2874"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875" w:author="Каверга Александра Сергеевна" w:date="2016-10-20T17:27:00Z"/>
              </w:rPr>
            </w:pPr>
            <w:del w:id="2876"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2877" w:author="Каверга Александра Сергеевна" w:date="2016-10-20T17:27:00Z"/>
              </w:rPr>
            </w:pPr>
            <w:del w:id="2878"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2879" w:author="Каверга Александра Сергеевна" w:date="2016-10-20T17:27:00Z"/>
              </w:rPr>
            </w:pPr>
            <w:del w:id="2880" w:author="Каверга Александра Сергеевна" w:date="2016-10-20T17:27:00Z">
              <w:r w:rsidRPr="00311B92" w:rsidDel="00D63137">
                <w:delText>657,98</w:delText>
              </w:r>
            </w:del>
          </w:p>
        </w:tc>
      </w:tr>
      <w:tr w:rsidR="007A68BC" w:rsidRPr="00311B92" w:rsidDel="00D63137" w:rsidTr="0011150C">
        <w:trPr>
          <w:del w:id="288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2882" w:author="Каверга Александра Сергеевна" w:date="2016-10-20T17:27:00Z"/>
              </w:rPr>
            </w:pPr>
            <w:del w:id="2883"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2884" w:author="Каверга Александра Сергеевна" w:date="2016-10-20T17:27:00Z"/>
              </w:rPr>
            </w:pPr>
            <w:del w:id="2885"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2886" w:author="Каверга Александра Сергеевна" w:date="2016-10-20T17:27:00Z"/>
              </w:rPr>
            </w:pPr>
            <w:del w:id="288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888" w:author="Каверга Александра Сергеевна" w:date="2016-10-20T17:27:00Z"/>
              </w:rPr>
            </w:pPr>
            <w:del w:id="288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890" w:author="Каверга Александра Сергеевна" w:date="2016-10-20T17:27:00Z"/>
              </w:rPr>
            </w:pPr>
            <w:del w:id="289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2892" w:author="Каверга Александра Сергеевна" w:date="2016-10-20T17:27:00Z"/>
              </w:rPr>
            </w:pPr>
            <w:del w:id="2893"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2894" w:author="Каверга Александра Сергеевна" w:date="2016-10-20T17:27:00Z"/>
        </w:rPr>
      </w:pPr>
      <w:del w:id="2895"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2896" w:author="Каверга Александра Сергеевна" w:date="2016-10-20T17:27:00Z"/>
          <w:i/>
        </w:rPr>
      </w:pPr>
      <w:del w:id="2897"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"consultantplus://o</w:delInstrText>
        </w:r>
        <w:r w:rsidR="00D63137" w:rsidDel="00D63137">
          <w:delInstrText xml:space="preserve">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2898" w:author="Каверга Александра Сергеевна" w:date="2016-10-20T17:27:00Z"/>
        </w:rPr>
      </w:pPr>
      <w:del w:id="2899"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900" w:author="Каверга Александра Сергеевна" w:date="2016-10-20T17:27:00Z"/>
        </w:rPr>
      </w:pPr>
      <w:del w:id="2901"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902" w:author="Каверга Александра Сергеевна" w:date="2016-10-20T17:27:00Z"/>
        </w:rPr>
      </w:pPr>
      <w:del w:id="2903"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2904" w:author="Каверга Александра Сергеевна" w:date="2016-10-20T17:27:00Z"/>
        </w:rPr>
      </w:pPr>
      <w:del w:id="2905"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2906" w:author="Каверга Александра Сергеевна" w:date="2016-10-20T17:27:00Z"/>
        </w:rPr>
      </w:pPr>
      <m:oMath>
        <m:sSubSup>
          <m:sSubSupPr>
            <m:ctrlPr>
              <w:del w:id="2907" w:author="Каверга Александра Сергеевна" w:date="2016-10-20T17:27:00Z">
                <w:rPr>
                  <w:rFonts w:ascii="Cambria Math" w:hAnsi="Cambria Math"/>
                </w:rPr>
              </w:del>
            </m:ctrlPr>
          </m:sSubSupPr>
          <m:e>
            <m:r>
              <w:del w:id="2908" w:author="Каверга Александра Сергеевна" w:date="2016-10-20T17:27:00Z">
                <m:rPr>
                  <m:sty m:val="p"/>
                </m:rPr>
                <w:rPr>
                  <w:rFonts w:ascii="Cambria Math" w:hAnsi="Cambria Math"/>
                </w:rPr>
                <m:t>k</m:t>
              </w:del>
            </m:r>
          </m:e>
          <m:sub>
            <m:r>
              <w:del w:id="2909" w:author="Каверга Александра Сергеевна" w:date="2016-10-20T17:27:00Z">
                <m:rPr>
                  <m:sty m:val="p"/>
                </m:rPr>
                <w:rPr>
                  <w:rFonts w:ascii="Cambria Math" w:hAnsi="Cambria Math" w:hint="eastAsia"/>
                </w:rPr>
                <m:t>изм</m:t>
              </w:del>
            </m:r>
          </m:sub>
          <m:sup>
            <m:r>
              <w:del w:id="2910" w:author="Каверга Александра Сергеевна" w:date="2016-10-20T17:27:00Z">
                <m:rPr>
                  <m:sty m:val="p"/>
                </m:rPr>
                <w:rPr>
                  <w:rFonts w:ascii="Cambria Math" w:hAnsi="Cambria Math" w:hint="eastAsia"/>
                </w:rPr>
                <m:t>ст</m:t>
              </w:del>
            </m:r>
          </m:sup>
        </m:sSubSup>
      </m:oMath>
      <w:del w:id="2911"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2912" w:author="Каверга Александра Сергеевна" w:date="2016-10-20T17:27:00Z"/>
        </w:rPr>
      </w:pPr>
      <w:del w:id="2913"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2914" w:author="Каверга Александра Сергеевна" w:date="2016-10-20T17:27:00Z"/>
        </w:rPr>
      </w:pPr>
      <w:del w:id="2915"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916" w:author="Каверга Александра Сергеевна" w:date="2016-10-20T17:27:00Z"/>
        </w:rPr>
      </w:pPr>
      <w:del w:id="2917"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2918" w:author="Каверга Александра Сергеевна" w:date="2016-10-20T17:27:00Z"/>
        </w:rPr>
      </w:pPr>
      <w:del w:id="2919"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2920" w:author="Каверга Александра Сергеевна" w:date="2016-10-20T17:27:00Z"/>
        </w:rPr>
      </w:pPr>
      <w:del w:id="2921"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2922" w:author="Каверга Александра Сергеевна" w:date="2016-10-20T17:27:00Z"/>
        </w:rPr>
      </w:pPr>
      <w:del w:id="2923"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2924" w:author="Каверга Александра Сергеевна" w:date="2016-10-20T17:27:00Z"/>
        </w:rPr>
      </w:pPr>
      <w:del w:id="2925"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2926" w:author="Каверга Александра Сергеевна" w:date="2016-10-20T17:27:00Z"/>
          <w:rFonts w:ascii="Times New Roman" w:hAnsi="Times New Roman" w:cs="Times New Roman"/>
          <w:sz w:val="24"/>
          <w:szCs w:val="24"/>
        </w:rPr>
      </w:pPr>
      <w:del w:id="2927"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2928" w:author="Каверга Александра Сергеевна" w:date="2016-10-20T17:27:00Z"/>
        </w:rPr>
      </w:pPr>
      <w:del w:id="2929" w:author="Каверга Александра Сергеевна" w:date="2016-10-20T17:27:00Z">
        <w:r w:rsidRPr="00311B92" w:rsidDel="00D63137">
          <w:delText>1) Предельная свободная мощность существующих сетей ГРС «Вербилки»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930" w:author="Каверга Александра Сергеевна" w:date="2016-10-20T17:27:00Z"/>
        </w:rPr>
      </w:pPr>
      <w:del w:id="2931"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2932" w:author="Каверга Александра Сергеевна" w:date="2016-10-20T17:27:00Z"/>
        </w:rPr>
      </w:pPr>
      <w:del w:id="2933"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2934" w:author="Каверга Александра Сергеевна" w:date="2016-10-20T17:27:00Z"/>
        </w:rPr>
      </w:pPr>
      <w:del w:id="2935"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2936" w:author="Каверга Александра Сергеевна" w:date="2016-10-20T17:27:00Z"/>
        </w:rPr>
      </w:pPr>
      <w:del w:id="2937"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60 729 508 руб. 61 коп. (шестьдесят миллионов семьсот двадцать девять тысяч пятьсот восемь руб. 61 коп.), с учетом НДС - 18% 9 263 823 руб. 35 коп. (девять миллионов двести шестьдесят три тысячи восемьсот двадцать три руб. 35 коп.).</w:delText>
        </w:r>
      </w:del>
    </w:p>
    <w:p w:rsidR="007A68BC" w:rsidRPr="00311B92" w:rsidDel="00D63137" w:rsidRDefault="007A68BC" w:rsidP="007A68BC">
      <w:pPr>
        <w:pStyle w:val="ConsPlusNormal"/>
        <w:suppressAutoHyphens/>
        <w:ind w:right="-2" w:firstLine="567"/>
        <w:jc w:val="both"/>
        <w:rPr>
          <w:del w:id="2938" w:author="Каверга Александра Сергеевна" w:date="2016-10-20T17:27:00Z"/>
          <w:rFonts w:ascii="Times New Roman" w:hAnsi="Times New Roman" w:cs="Times New Roman"/>
          <w:sz w:val="24"/>
          <w:szCs w:val="24"/>
        </w:rPr>
      </w:pPr>
      <w:del w:id="2939"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D63137" w:rsidRDefault="007A68BC" w:rsidP="007A68BC">
      <w:pPr>
        <w:pStyle w:val="5"/>
        <w:shd w:val="clear" w:color="auto" w:fill="auto"/>
        <w:spacing w:before="0" w:line="250" w:lineRule="exact"/>
        <w:jc w:val="both"/>
        <w:rPr>
          <w:del w:id="2940" w:author="Каверга Александра Сергеевна" w:date="2016-10-20T17:27:00Z"/>
          <w:b/>
          <w:color w:val="FF0000"/>
          <w:sz w:val="24"/>
          <w:szCs w:val="24"/>
        </w:rPr>
      </w:pPr>
    </w:p>
    <w:p w:rsidR="007A68BC" w:rsidRPr="00311B92" w:rsidDel="00D63137" w:rsidRDefault="007A68BC" w:rsidP="007A68BC">
      <w:pPr>
        <w:pStyle w:val="ConsPlusNormal"/>
        <w:suppressAutoHyphens/>
        <w:ind w:right="-2" w:firstLine="567"/>
        <w:jc w:val="both"/>
        <w:rPr>
          <w:del w:id="2941" w:author="Каверга Александра Сергеевна" w:date="2016-10-20T17:27:00Z"/>
          <w:rFonts w:ascii="Times New Roman" w:hAnsi="Times New Roman" w:cs="Times New Roman"/>
          <w:sz w:val="24"/>
          <w:szCs w:val="24"/>
        </w:rPr>
      </w:pPr>
      <w:del w:id="2942" w:author="Каверга Александра Сергеевна" w:date="2016-10-20T17:27:00Z">
        <w:r w:rsidRPr="00311B92" w:rsidDel="00D63137">
          <w:rPr>
            <w:rFonts w:ascii="Times New Roman" w:hAnsi="Times New Roman" w:cs="Times New Roman"/>
            <w:b/>
            <w:sz w:val="24"/>
            <w:szCs w:val="24"/>
          </w:rPr>
          <w:delText>Лот № 1</w:delText>
        </w:r>
        <w:r w:rsidR="00A63AC4" w:rsidRPr="00311B92" w:rsidDel="00D63137">
          <w:rPr>
            <w:rFonts w:ascii="Times New Roman" w:hAnsi="Times New Roman" w:cs="Times New Roman"/>
            <w:b/>
            <w:sz w:val="24"/>
            <w:szCs w:val="24"/>
          </w:rPr>
          <w:delText>9</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50:01:0010226:1509</w:delText>
        </w:r>
        <w:r w:rsidRPr="00311B92" w:rsidDel="00D63137">
          <w:rPr>
            <w:rFonts w:ascii="Times New Roman" w:hAnsi="Times New Roman" w:cs="Times New Roman"/>
            <w:sz w:val="24"/>
            <w:szCs w:val="24"/>
          </w:rPr>
          <w:delText xml:space="preserve"> общей площадью 30 000 (тридцать тысяч) кв.м, расположенный по адресу: Московская область, Талдомский район, вблизи д. Мякишево,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2943" w:author="Каверга Александра Сергеевна" w:date="2016-10-20T17:27:00Z"/>
          <w:rFonts w:ascii="Times New Roman" w:hAnsi="Times New Roman" w:cs="Times New Roman"/>
          <w:sz w:val="24"/>
          <w:szCs w:val="24"/>
        </w:rPr>
      </w:pPr>
      <w:del w:id="2944" w:author="Каверга Александра Сергеевна" w:date="2016-10-20T17:27:00Z">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firstLine="567"/>
        <w:jc w:val="both"/>
        <w:rPr>
          <w:del w:id="2945" w:author="Каверга Александра Сергеевна" w:date="2016-10-20T17:27:00Z"/>
          <w:rFonts w:ascii="Times New Roman" w:hAnsi="Times New Roman" w:cs="Times New Roman"/>
          <w:sz w:val="24"/>
          <w:szCs w:val="24"/>
        </w:rPr>
      </w:pPr>
      <w:del w:id="2946" w:author="Каверга Александра Сергеевна" w:date="2016-10-20T17:27:00Z">
        <w:r w:rsidRPr="00311B92" w:rsidDel="00D63137">
          <w:rPr>
            <w:rFonts w:ascii="Times New Roman" w:hAnsi="Times New Roman" w:cs="Times New Roman"/>
            <w:sz w:val="24"/>
            <w:szCs w:val="24"/>
          </w:rPr>
          <w:delText>Начальная цена – размер ежегодной арендной платы Лота № 1</w:delText>
        </w:r>
        <w:r w:rsidR="00A63AC4" w:rsidRPr="00311B92" w:rsidDel="00D63137">
          <w:rPr>
            <w:rFonts w:ascii="Times New Roman" w:hAnsi="Times New Roman" w:cs="Times New Roman"/>
            <w:sz w:val="24"/>
            <w:szCs w:val="24"/>
          </w:rPr>
          <w:delText>9</w:delText>
        </w:r>
        <w:r w:rsidRPr="00311B92" w:rsidDel="00D63137">
          <w:rPr>
            <w:rFonts w:ascii="Times New Roman" w:hAnsi="Times New Roman" w:cs="Times New Roman"/>
            <w:sz w:val="24"/>
            <w:szCs w:val="24"/>
          </w:rPr>
          <w:delText>: 1 089 234 (один миллион восемьдесят девять тысяч двести тридцать четыре) рубля 00 копеек.</w:delText>
        </w:r>
      </w:del>
    </w:p>
    <w:p w:rsidR="007A68BC" w:rsidRPr="00311B92" w:rsidDel="00D63137" w:rsidRDefault="007A68BC" w:rsidP="007A68BC">
      <w:pPr>
        <w:pStyle w:val="ConsPlusNormal"/>
        <w:suppressAutoHyphens/>
        <w:ind w:firstLine="567"/>
        <w:jc w:val="both"/>
        <w:rPr>
          <w:del w:id="2947" w:author="Каверга Александра Сергеевна" w:date="2016-10-20T17:27:00Z"/>
          <w:rFonts w:ascii="Times New Roman" w:hAnsi="Times New Roman" w:cs="Times New Roman"/>
          <w:sz w:val="24"/>
          <w:szCs w:val="24"/>
        </w:rPr>
      </w:pPr>
      <w:del w:id="2948" w:author="Каверга Александра Сергеевна" w:date="2016-10-20T17:27:00Z">
        <w:r w:rsidRPr="00311B92" w:rsidDel="00D63137">
          <w:rPr>
            <w:rFonts w:ascii="Times New Roman" w:hAnsi="Times New Roman" w:cs="Times New Roman"/>
            <w:sz w:val="24"/>
            <w:szCs w:val="24"/>
          </w:rPr>
          <w:delText>Шаг аукциона: 32 677 (тридцать две тысячи шестьсот семьдесят семь) рублей 00 копеек.</w:delText>
        </w:r>
      </w:del>
    </w:p>
    <w:p w:rsidR="007A68BC" w:rsidRPr="00311B92" w:rsidDel="00D63137" w:rsidRDefault="007A68BC" w:rsidP="007A68BC">
      <w:pPr>
        <w:pStyle w:val="ConsPlusNormal"/>
        <w:suppressAutoHyphens/>
        <w:ind w:firstLine="540"/>
        <w:jc w:val="both"/>
        <w:rPr>
          <w:del w:id="2949" w:author="Каверга Александра Сергеевна" w:date="2016-10-20T17:27:00Z"/>
          <w:rFonts w:ascii="Times New Roman" w:hAnsi="Times New Roman" w:cs="Times New Roman"/>
          <w:sz w:val="24"/>
          <w:szCs w:val="24"/>
        </w:rPr>
      </w:pPr>
      <w:del w:id="2950" w:author="Каверга Александра Сергеевна" w:date="2016-10-20T17:27:00Z">
        <w:r w:rsidRPr="00311B92" w:rsidDel="00D63137">
          <w:rPr>
            <w:rFonts w:ascii="Times New Roman" w:hAnsi="Times New Roman" w:cs="Times New Roman"/>
            <w:sz w:val="24"/>
            <w:szCs w:val="24"/>
          </w:rPr>
          <w:delText>Размер задатка: 1 089 234 (один миллион восемьдесят девять тысяч двести тридцать четыре) рубля 00 копеек.</w:delText>
        </w:r>
      </w:del>
    </w:p>
    <w:p w:rsidR="007A68BC" w:rsidRPr="00311B92" w:rsidDel="00D63137" w:rsidRDefault="007A68BC" w:rsidP="007A68BC">
      <w:pPr>
        <w:pStyle w:val="ConsPlusNormal"/>
        <w:suppressAutoHyphens/>
        <w:ind w:firstLine="540"/>
        <w:jc w:val="both"/>
        <w:rPr>
          <w:del w:id="2951" w:author="Каверга Александра Сергеевна" w:date="2016-10-20T17:27:00Z"/>
          <w:rFonts w:ascii="Times New Roman" w:hAnsi="Times New Roman" w:cs="Times New Roman"/>
          <w:sz w:val="24"/>
          <w:szCs w:val="24"/>
        </w:rPr>
      </w:pPr>
      <w:del w:id="2952" w:author="Каверга Александра Сергеевна" w:date="2016-10-20T17:27:00Z">
        <w:r w:rsidRPr="00311B92" w:rsidDel="00D63137">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rPr>
            <w:rFonts w:ascii="Times New Roman" w:hAnsi="Times New Roman" w:cs="Times New Roman"/>
            <w:sz w:val="24"/>
            <w:szCs w:val="24"/>
          </w:rPr>
          <w:delText xml:space="preserve">: </w:delText>
        </w:r>
      </w:del>
    </w:p>
    <w:p w:rsidR="007A68BC" w:rsidRPr="00311B92" w:rsidDel="00D63137" w:rsidRDefault="007A68BC" w:rsidP="007A68BC">
      <w:pPr>
        <w:pStyle w:val="ConsPlusNormal"/>
        <w:suppressAutoHyphens/>
        <w:ind w:firstLine="540"/>
        <w:jc w:val="both"/>
        <w:rPr>
          <w:del w:id="2953" w:author="Каверга Александра Сергеевна" w:date="2016-10-20T17:27:00Z"/>
          <w:rFonts w:ascii="Times New Roman" w:hAnsi="Times New Roman" w:cs="Times New Roman"/>
          <w:sz w:val="24"/>
          <w:szCs w:val="24"/>
        </w:rPr>
      </w:pPr>
      <w:del w:id="2954" w:author="Каверга Александра Сергеевна" w:date="2016-10-20T17:27:00Z">
        <w:r w:rsidRPr="00311B92" w:rsidDel="00D63137">
          <w:rPr>
            <w:rFonts w:ascii="Times New Roman" w:hAnsi="Times New Roman" w:cs="Times New Roman"/>
            <w:sz w:val="24"/>
            <w:szCs w:val="24"/>
          </w:rPr>
          <w:delTex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2955" w:author="Каверга Александра Сергеевна" w:date="2016-10-20T17:27:00Z"/>
          <w:b/>
          <w:sz w:val="24"/>
          <w:szCs w:val="24"/>
        </w:rPr>
      </w:pPr>
      <w:del w:id="2956"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2957" w:author="Каверга Александра Сергеевна" w:date="2016-10-20T17:27:00Z"/>
        </w:rPr>
      </w:pPr>
      <w:del w:id="2958"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2959" w:author="Каверга Александра Сергеевна" w:date="2016-10-20T17:27:00Z"/>
        </w:rPr>
      </w:pPr>
      <w:del w:id="2960"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35/6 кВ Юркино 1,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2961" w:author="Каверга Александра Сергеевна" w:date="2016-10-20T17:27:00Z"/>
        </w:rPr>
      </w:pPr>
      <w:del w:id="2962" w:author="Каверга Александра Сергеевна" w:date="2016-10-20T17:27:00Z">
        <w:r w:rsidRPr="00311B92" w:rsidDel="00D63137">
          <w:delText>2) Максимальная нагрузка – 30 МВА.</w:delText>
        </w:r>
      </w:del>
    </w:p>
    <w:p w:rsidR="007A68BC" w:rsidRPr="00311B92" w:rsidDel="00D63137" w:rsidRDefault="007A68BC" w:rsidP="007A68BC">
      <w:pPr>
        <w:ind w:right="-5" w:firstLine="567"/>
        <w:jc w:val="both"/>
        <w:rPr>
          <w:del w:id="2963" w:author="Каверга Александра Сергеевна" w:date="2016-10-20T17:27:00Z"/>
        </w:rPr>
      </w:pPr>
      <w:del w:id="2964"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2965" w:author="Каверга Александра Сергеевна" w:date="2016-10-20T17:27:00Z"/>
        </w:rPr>
      </w:pPr>
      <w:del w:id="2966"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2967" w:author="Каверга Александра Сергеевна" w:date="2016-10-20T17:27:00Z"/>
        </w:rPr>
      </w:pPr>
      <w:del w:id="2968"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2969" w:author="Каверга Александра Сергеевна" w:date="2016-10-20T17:27:00Z"/>
        </w:rPr>
      </w:pPr>
      <w:del w:id="2970"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2971" w:author="Каверга Александра Сергеевна" w:date="2016-10-20T17:27:00Z"/>
        </w:rPr>
      </w:pPr>
      <w:del w:id="2972"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2973" w:author="Каверга Александра Сергеевна" w:date="2016-10-20T17:27:00Z"/>
        </w:rPr>
      </w:pPr>
      <w:del w:id="2974"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2975" w:author="Каверга Александра Сергеевна" w:date="2016-10-20T17:27:00Z"/>
        </w:rPr>
      </w:pPr>
      <w:del w:id="2976"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977" w:author="Каверга Александра Сергеевна" w:date="2016-10-20T17:27:00Z"/>
        </w:rPr>
      </w:pPr>
      <w:del w:id="2978"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2979" w:author="Каверга Александра Сергеевна" w:date="2016-10-20T17:27:00Z"/>
        </w:rPr>
      </w:pPr>
      <w:del w:id="2980"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2981" w:author="Каверга Александра Сергеевна" w:date="2016-10-20T17:27:00Z"/>
        </w:rPr>
      </w:pPr>
      <w:del w:id="2982"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2983" w:author="Каверга Александра Сергеевна" w:date="2016-10-20T17:27:00Z"/>
        </w:trPr>
        <w:tc>
          <w:tcPr>
            <w:tcW w:w="9571" w:type="dxa"/>
            <w:gridSpan w:val="3"/>
          </w:tcPr>
          <w:p w:rsidR="007A68BC" w:rsidRPr="00311B92" w:rsidDel="00D63137" w:rsidRDefault="007A68BC" w:rsidP="0011150C">
            <w:pPr>
              <w:jc w:val="center"/>
              <w:rPr>
                <w:del w:id="2984" w:author="Каверга Александра Сергеевна" w:date="2016-10-20T17:27:00Z"/>
              </w:rPr>
            </w:pPr>
            <w:del w:id="2985"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298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987" w:author="Каверга Александра Сергеевна" w:date="2016-10-20T17:27:00Z"/>
              </w:rPr>
            </w:pPr>
            <w:del w:id="2988"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2989" w:author="Каверга Александра Сергеевна" w:date="2016-10-20T17:27:00Z"/>
              </w:rPr>
            </w:pPr>
            <w:del w:id="2990"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2991" w:author="Каверга Александра Сергеевна" w:date="2016-10-20T17:27:00Z"/>
              </w:rPr>
            </w:pPr>
            <w:del w:id="2992"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299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2994" w:author="Каверга Александра Сергеевна" w:date="2016-10-20T17:27:00Z"/>
              </w:rPr>
            </w:pPr>
            <w:del w:id="2995"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2996" w:author="Каверга Александра Сергеевна" w:date="2016-10-20T17:27:00Z"/>
              </w:rPr>
            </w:pPr>
            <w:del w:id="2997"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2998" w:author="Каверга Александра Сергеевна" w:date="2016-10-20T17:27:00Z"/>
              </w:rPr>
            </w:pPr>
            <w:del w:id="2999" w:author="Каверга Александра Сергеевна" w:date="2016-10-20T17:27:00Z">
              <w:r w:rsidRPr="00311B92" w:rsidDel="00D63137">
                <w:delText>3</w:delText>
              </w:r>
            </w:del>
          </w:p>
        </w:tc>
      </w:tr>
      <w:tr w:rsidR="007A68BC" w:rsidRPr="00311B92" w:rsidDel="00D63137" w:rsidTr="0011150C">
        <w:trPr>
          <w:del w:id="300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01" w:author="Каверга Александра Сергеевна" w:date="2016-10-20T17:27:00Z"/>
              </w:rPr>
            </w:pPr>
          </w:p>
        </w:tc>
        <w:tc>
          <w:tcPr>
            <w:tcW w:w="7410" w:type="dxa"/>
            <w:vAlign w:val="center"/>
          </w:tcPr>
          <w:p w:rsidR="007A68BC" w:rsidRPr="00311B92" w:rsidDel="00D63137" w:rsidRDefault="007A68BC" w:rsidP="0011150C">
            <w:pPr>
              <w:ind w:right="-5"/>
              <w:rPr>
                <w:del w:id="3002" w:author="Каверга Александра Сергеевна" w:date="2016-10-20T17:27:00Z"/>
              </w:rPr>
            </w:pPr>
            <w:del w:id="3003"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3004" w:author="Каверга Александра Сергеевна" w:date="2016-10-20T17:27:00Z"/>
              </w:rPr>
            </w:pPr>
            <w:del w:id="3005" w:author="Каверга Александра Сергеевна" w:date="2016-10-20T17:27:00Z">
              <w:r w:rsidRPr="00311B92" w:rsidDel="00D63137">
                <w:delText>314,52</w:delText>
              </w:r>
            </w:del>
          </w:p>
        </w:tc>
      </w:tr>
      <w:tr w:rsidR="007A68BC" w:rsidRPr="00311B92" w:rsidDel="00D63137" w:rsidTr="0011150C">
        <w:trPr>
          <w:del w:id="3006"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07" w:author="Каверга Александра Сергеевна" w:date="2016-10-20T17:27:00Z"/>
              </w:rPr>
            </w:pPr>
            <w:del w:id="3008"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3009" w:author="Каверга Александра Сергеевна" w:date="2016-10-20T17:27:00Z"/>
              </w:rPr>
            </w:pPr>
            <w:del w:id="3010"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3011" w:author="Каверга Александра Сергеевна" w:date="2016-10-20T17:27:00Z"/>
              </w:rPr>
            </w:pPr>
            <w:del w:id="3012" w:author="Каверга Александра Сергеевна" w:date="2016-10-20T17:27:00Z">
              <w:r w:rsidRPr="00311B92" w:rsidDel="00D63137">
                <w:delText>134,80</w:delText>
              </w:r>
            </w:del>
          </w:p>
        </w:tc>
      </w:tr>
      <w:tr w:rsidR="007A68BC" w:rsidRPr="00311B92" w:rsidDel="00D63137" w:rsidTr="0011150C">
        <w:trPr>
          <w:del w:id="3013"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14" w:author="Каверга Александра Сергеевна" w:date="2016-10-20T17:27:00Z"/>
              </w:rPr>
            </w:pPr>
            <w:del w:id="3015"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3016" w:author="Каверга Александра Сергеевна" w:date="2016-10-20T17:27:00Z"/>
              </w:rPr>
            </w:pPr>
            <w:del w:id="3017"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3018" w:author="Каверга Александра Сергеевна" w:date="2016-10-20T17:27:00Z"/>
              </w:rPr>
            </w:pPr>
            <w:del w:id="3019" w:author="Каверга Александра Сергеевна" w:date="2016-10-20T17:27:00Z">
              <w:r w:rsidRPr="00311B92" w:rsidDel="00D63137">
                <w:delText>44,93</w:delText>
              </w:r>
            </w:del>
          </w:p>
        </w:tc>
      </w:tr>
      <w:tr w:rsidR="007A68BC" w:rsidRPr="00311B92" w:rsidDel="00D63137" w:rsidTr="0011150C">
        <w:trPr>
          <w:del w:id="3020"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21" w:author="Каверга Александра Сергеевна" w:date="2016-10-20T17:27:00Z"/>
              </w:rPr>
            </w:pPr>
            <w:del w:id="3022"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3023" w:author="Каверга Александра Сергеевна" w:date="2016-10-20T17:27:00Z"/>
              </w:rPr>
            </w:pPr>
            <w:del w:id="3024"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3025" w:author="Каверга Александра Сергеевна" w:date="2016-10-20T17:27:00Z"/>
              </w:rPr>
            </w:pPr>
            <w:del w:id="3026" w:author="Каверга Александра Сергеевна" w:date="2016-10-20T17:27:00Z">
              <w:r w:rsidRPr="00311B92" w:rsidDel="00D63137">
                <w:delText>44,93</w:delText>
              </w:r>
            </w:del>
          </w:p>
        </w:tc>
      </w:tr>
      <w:tr w:rsidR="007A68BC" w:rsidRPr="00311B92" w:rsidDel="00D63137" w:rsidTr="0011150C">
        <w:trPr>
          <w:del w:id="302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028" w:author="Каверга Александра Сергеевна" w:date="2016-10-20T17:27:00Z"/>
              </w:rPr>
            </w:pPr>
            <w:del w:id="3029"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3030" w:author="Каверга Александра Сергеевна" w:date="2016-10-20T17:27:00Z"/>
              </w:rPr>
            </w:pPr>
            <w:del w:id="3031"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3032" w:author="Каверга Александра Сергеевна" w:date="2016-10-20T17:27:00Z"/>
              </w:rPr>
            </w:pPr>
            <w:del w:id="3033"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3034"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035"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036" w:author="Каверга Александра Сергеевна" w:date="2016-10-20T17:27:00Z"/>
              </w:rPr>
            </w:pPr>
            <w:del w:id="3037"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к электрическим сетям сетевых организаций на территории Московской области (без НДС)</w:delText>
              </w:r>
            </w:del>
          </w:p>
        </w:tc>
      </w:tr>
      <w:tr w:rsidR="007A68BC" w:rsidRPr="00311B92" w:rsidDel="00D63137" w:rsidTr="0011150C">
        <w:trPr>
          <w:del w:id="303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039" w:author="Каверга Александра Сергеевна" w:date="2016-10-20T17:27:00Z"/>
              </w:rPr>
            </w:pPr>
            <w:del w:id="304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041" w:author="Каверга Александра Сергеевна" w:date="2016-10-20T17:27:00Z"/>
              </w:rPr>
            </w:pPr>
            <w:del w:id="304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043" w:author="Каверга Александра Сергеевна" w:date="2016-10-20T17:27:00Z"/>
              </w:rPr>
            </w:pPr>
            <w:del w:id="304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04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04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04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048" w:author="Каверга Александра Сергеевна" w:date="2016-10-20T17:27:00Z"/>
              </w:rPr>
            </w:pPr>
            <w:del w:id="304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050" w:author="Каверга Александра Сергеевна" w:date="2016-10-20T17:27:00Z"/>
              </w:rPr>
            </w:pPr>
            <w:del w:id="3051" w:author="Каверга Александра Сергеевна" w:date="2016-10-20T17:27:00Z">
              <w:r w:rsidRPr="00311B92" w:rsidDel="00D63137">
                <w:delText>6 кВ, 10 кВ, 20 кВ</w:delText>
              </w:r>
            </w:del>
          </w:p>
        </w:tc>
      </w:tr>
      <w:tr w:rsidR="007A68BC" w:rsidRPr="00311B92" w:rsidDel="00D63137" w:rsidTr="0011150C">
        <w:trPr>
          <w:del w:id="305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053" w:author="Каверга Александра Сергеевна" w:date="2016-10-20T17:27:00Z"/>
              </w:rPr>
            </w:pPr>
            <w:del w:id="3054"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055" w:author="Каверга Александра Сергеевна" w:date="2016-10-20T17:27:00Z"/>
              </w:rPr>
            </w:pPr>
            <w:del w:id="3056"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057" w:author="Каверга Александра Сергеевна" w:date="2016-10-20T17:27:00Z"/>
              </w:rPr>
            </w:pPr>
            <w:del w:id="3058"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059" w:author="Каверга Александра Сергеевна" w:date="2016-10-20T17:27:00Z"/>
              </w:rPr>
            </w:pPr>
            <w:del w:id="3060"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061" w:author="Каверга Александра Сергеевна" w:date="2016-10-20T17:27:00Z"/>
              </w:rPr>
            </w:pPr>
            <w:del w:id="3062"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063" w:author="Каверга Александра Сергеевна" w:date="2016-10-20T17:27:00Z"/>
              </w:rPr>
            </w:pPr>
            <w:del w:id="3064" w:author="Каверга Александра Сергеевна" w:date="2016-10-20T17:27:00Z">
              <w:r w:rsidRPr="00311B92" w:rsidDel="00D63137">
                <w:delText>6</w:delText>
              </w:r>
            </w:del>
          </w:p>
        </w:tc>
      </w:tr>
      <w:tr w:rsidR="007A68BC" w:rsidRPr="00311B92" w:rsidDel="00D63137" w:rsidTr="0011150C">
        <w:trPr>
          <w:del w:id="306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066" w:author="Каверга Александра Сергеевна" w:date="2016-10-20T17:27:00Z"/>
              </w:rPr>
            </w:pPr>
            <w:del w:id="306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3068" w:author="Каверга Александра Сергеевна" w:date="2016-10-20T17:27:00Z"/>
              </w:rPr>
            </w:pPr>
            <w:del w:id="3069"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3070"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071"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072"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073" w:author="Каверга Александра Сергеевна" w:date="2016-10-20T17:27:00Z"/>
              </w:rPr>
            </w:pPr>
          </w:p>
        </w:tc>
      </w:tr>
      <w:tr w:rsidR="007A68BC" w:rsidRPr="00311B92" w:rsidDel="00D63137" w:rsidTr="0011150C">
        <w:trPr>
          <w:del w:id="307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075" w:author="Каверга Александра Сергеевна" w:date="2016-10-20T17:27:00Z"/>
              </w:rPr>
            </w:pPr>
            <w:del w:id="3076"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077" w:author="Каверга Александра Сергеевна" w:date="2016-10-20T17:27:00Z"/>
              </w:rPr>
            </w:pPr>
            <w:del w:id="3078"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3079" w:author="Каверга Александра Сергеевна" w:date="2016-10-20T17:27:00Z"/>
              </w:rPr>
            </w:pPr>
            <w:del w:id="3080"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3081" w:author="Каверга Александра Сергеевна" w:date="2016-10-20T17:27:00Z"/>
              </w:rPr>
            </w:pPr>
            <w:del w:id="3082"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3083" w:author="Каверга Александра Сергеевна" w:date="2016-10-20T17:27:00Z"/>
              </w:rPr>
            </w:pPr>
            <w:del w:id="3084"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3085" w:author="Каверга Александра Сергеевна" w:date="2016-10-20T17:27:00Z"/>
              </w:rPr>
            </w:pPr>
            <w:del w:id="3086" w:author="Каверга Александра Сергеевна" w:date="2016-10-20T17:27:00Z">
              <w:r w:rsidRPr="00311B92" w:rsidDel="00D63137">
                <w:delText>730,00</w:delText>
              </w:r>
            </w:del>
          </w:p>
        </w:tc>
      </w:tr>
      <w:tr w:rsidR="007A68BC" w:rsidRPr="00311B92" w:rsidDel="00D63137" w:rsidTr="0011150C">
        <w:trPr>
          <w:del w:id="308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088" w:author="Каверга Александра Сергеевна" w:date="2016-10-20T17:27:00Z"/>
              </w:rPr>
            </w:pPr>
            <w:del w:id="3089"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090" w:author="Каверга Александра Сергеевна" w:date="2016-10-20T17:27:00Z"/>
              </w:rPr>
            </w:pPr>
            <w:del w:id="3091"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3092" w:author="Каверга Александра Сергеевна" w:date="2016-10-20T17:27:00Z"/>
              </w:rPr>
            </w:pPr>
            <w:del w:id="3093"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3094" w:author="Каверга Александра Сергеевна" w:date="2016-10-20T17:27:00Z"/>
              </w:rPr>
            </w:pPr>
            <w:del w:id="3095"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3096" w:author="Каверга Александра Сергеевна" w:date="2016-10-20T17:27:00Z"/>
              </w:rPr>
            </w:pPr>
            <w:del w:id="3097"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3098" w:author="Каверга Александра Сергеевна" w:date="2016-10-20T17:27:00Z"/>
              </w:rPr>
            </w:pPr>
            <w:del w:id="3099" w:author="Каверга Александра Сергеевна" w:date="2016-10-20T17:27:00Z">
              <w:r w:rsidRPr="00311B92" w:rsidDel="00D63137">
                <w:delText>1956,19</w:delText>
              </w:r>
            </w:del>
          </w:p>
        </w:tc>
      </w:tr>
      <w:tr w:rsidR="007A68BC" w:rsidRPr="00311B92" w:rsidDel="00D63137" w:rsidTr="0011150C">
        <w:trPr>
          <w:del w:id="310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01" w:author="Каверга Александра Сергеевна" w:date="2016-10-20T17:27:00Z"/>
              </w:rPr>
            </w:pPr>
            <w:del w:id="3102"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103" w:author="Каверга Александра Сергеевна" w:date="2016-10-20T17:27:00Z"/>
              </w:rPr>
            </w:pPr>
            <w:del w:id="3104"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3105" w:author="Каверга Александра Сергеевна" w:date="2016-10-20T17:27:00Z"/>
              </w:rPr>
            </w:pPr>
            <w:del w:id="310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107" w:author="Каверга Александра Сергеевна" w:date="2016-10-20T17:27:00Z"/>
              </w:rPr>
            </w:pPr>
            <w:del w:id="310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109" w:author="Каверга Александра Сергеевна" w:date="2016-10-20T17:27:00Z"/>
              </w:rPr>
            </w:pPr>
            <w:del w:id="3110"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3111" w:author="Каверга Александра Сергеевна" w:date="2016-10-20T17:27:00Z"/>
              </w:rPr>
            </w:pPr>
            <w:del w:id="3112" w:author="Каверга Александра Сергеевна" w:date="2016-10-20T17:27:00Z">
              <w:r w:rsidRPr="00311B92" w:rsidDel="00D63137">
                <w:delText>450,47</w:delText>
              </w:r>
            </w:del>
          </w:p>
        </w:tc>
      </w:tr>
      <w:tr w:rsidR="007A68BC" w:rsidRPr="00311B92" w:rsidDel="00D63137" w:rsidTr="0011150C">
        <w:trPr>
          <w:del w:id="311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14" w:author="Каверга Александра Сергеевна" w:date="2016-10-20T17:27:00Z"/>
              </w:rPr>
            </w:pPr>
            <w:del w:id="3115"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3116" w:author="Каверга Александра Сергеевна" w:date="2016-10-20T17:27:00Z"/>
              </w:rPr>
            </w:pPr>
            <w:del w:id="3117"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3118" w:author="Каверга Александра Сергеевна" w:date="2016-10-20T17:27:00Z"/>
              </w:rPr>
            </w:pPr>
            <w:del w:id="311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120" w:author="Каверга Александра Сергеевна" w:date="2016-10-20T17:27:00Z"/>
              </w:rPr>
            </w:pPr>
            <w:del w:id="312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122" w:author="Каверга Александра Сергеевна" w:date="2016-10-20T17:27:00Z"/>
              </w:rPr>
            </w:pPr>
            <w:del w:id="3123"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3124" w:author="Каверга Александра Сергеевна" w:date="2016-10-20T17:27:00Z"/>
              </w:rPr>
            </w:pPr>
            <w:del w:id="3125" w:author="Каверга Александра Сергеевна" w:date="2016-10-20T17:27:00Z">
              <w:r w:rsidRPr="00311B92" w:rsidDel="00D63137">
                <w:delText>1796,41</w:delText>
              </w:r>
            </w:del>
          </w:p>
        </w:tc>
      </w:tr>
      <w:tr w:rsidR="007A68BC" w:rsidRPr="00311B92" w:rsidDel="00D63137" w:rsidTr="0011150C">
        <w:trPr>
          <w:del w:id="312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27" w:author="Каверга Александра Сергеевна" w:date="2016-10-20T17:27:00Z"/>
              </w:rPr>
            </w:pPr>
            <w:del w:id="3128"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3129" w:author="Каверга Александра Сергеевна" w:date="2016-10-20T17:27:00Z"/>
              </w:rPr>
            </w:pPr>
            <w:del w:id="3130"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3131" w:author="Каверга Александра Сергеевна" w:date="2016-10-20T17:27:00Z"/>
              </w:rPr>
            </w:pPr>
            <w:del w:id="3132"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133" w:author="Каверга Александра Сергеевна" w:date="2016-10-20T17:27:00Z"/>
              </w:rPr>
            </w:pPr>
            <w:del w:id="3134"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3135" w:author="Каверга Александра Сергеевна" w:date="2016-10-20T17:27:00Z"/>
              </w:rPr>
            </w:pPr>
            <w:del w:id="3136"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137" w:author="Каверга Александра Сергеевна" w:date="2016-10-20T17:27:00Z"/>
              </w:rPr>
            </w:pPr>
            <w:del w:id="3138" w:author="Каверга Александра Сергеевна" w:date="2016-10-20T17:27:00Z">
              <w:r w:rsidRPr="00311B92" w:rsidDel="00D63137">
                <w:delText>4638,79</w:delText>
              </w:r>
            </w:del>
          </w:p>
        </w:tc>
      </w:tr>
      <w:tr w:rsidR="007A68BC" w:rsidRPr="00311B92" w:rsidDel="00D63137" w:rsidTr="0011150C">
        <w:trPr>
          <w:del w:id="313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40" w:author="Каверга Александра Сергеевна" w:date="2016-10-20T17:27:00Z"/>
              </w:rPr>
            </w:pPr>
            <w:del w:id="3141"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3142" w:author="Каверга Александра Сергеевна" w:date="2016-10-20T17:27:00Z"/>
              </w:rPr>
            </w:pPr>
            <w:del w:id="3143"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3144" w:author="Каверга Александра Сергеевна" w:date="2016-10-20T17:27:00Z"/>
              </w:rPr>
            </w:pPr>
            <w:del w:id="314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146" w:author="Каверга Александра Сергеевна" w:date="2016-10-20T17:27:00Z"/>
              </w:rPr>
            </w:pPr>
            <w:del w:id="314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148" w:author="Каверга Александра Сергеевна" w:date="2016-10-20T17:27:00Z"/>
              </w:rPr>
            </w:pPr>
            <w:del w:id="314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150" w:author="Каверга Александра Сергеевна" w:date="2016-10-20T17:27:00Z"/>
              </w:rPr>
            </w:pPr>
            <w:del w:id="3151"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3152"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153"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154" w:author="Каверга Александра Сергеевна" w:date="2016-10-20T17:27:00Z"/>
              </w:rPr>
            </w:pPr>
            <w:del w:id="3155"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3156" w:author="Каверга Александра Сергеевна" w:date="2016-10-20T17:27:00Z"/>
              </w:rPr>
            </w:pPr>
            <w:del w:id="3157"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3158"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159" w:author="Каверга Александра Сергеевна" w:date="2016-10-20T17:27:00Z"/>
              </w:rPr>
            </w:pPr>
            <w:del w:id="3160"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161" w:author="Каверга Александра Сергеевна" w:date="2016-10-20T17:27:00Z"/>
              </w:rPr>
            </w:pPr>
            <w:del w:id="3162"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163" w:author="Каверга Александра Сергеевна" w:date="2016-10-20T17:27:00Z"/>
              </w:rPr>
            </w:pPr>
            <w:del w:id="3164"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165"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166"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167"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168" w:author="Каверга Александра Сергеевна" w:date="2016-10-20T17:27:00Z"/>
              </w:rPr>
            </w:pPr>
            <w:del w:id="3169"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170" w:author="Каверга Александра Сергеевна" w:date="2016-10-20T17:27:00Z"/>
              </w:rPr>
            </w:pPr>
            <w:del w:id="3171" w:author="Каверга Александра Сергеевна" w:date="2016-10-20T17:27:00Z">
              <w:r w:rsidRPr="00311B92" w:rsidDel="00D63137">
                <w:delText>6 кВ, 10 кВ, 20 кВ</w:delText>
              </w:r>
            </w:del>
          </w:p>
        </w:tc>
      </w:tr>
      <w:tr w:rsidR="007A68BC" w:rsidRPr="00311B92" w:rsidDel="00D63137" w:rsidTr="0011150C">
        <w:trPr>
          <w:del w:id="3172"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173"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174"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3175" w:author="Каверга Александра Сергеевна" w:date="2016-10-20T17:27:00Z"/>
              </w:rPr>
            </w:pPr>
            <w:del w:id="3176"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177" w:author="Каверга Александра Сергеевна" w:date="2016-10-20T17:27:00Z"/>
              </w:rPr>
            </w:pPr>
            <w:del w:id="3178"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3179" w:author="Каверга Александра Сергеевна" w:date="2016-10-20T17:27:00Z"/>
              </w:rPr>
            </w:pPr>
            <w:del w:id="3180"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181" w:author="Каверга Александра Сергеевна" w:date="2016-10-20T17:27:00Z"/>
              </w:rPr>
            </w:pPr>
            <w:del w:id="3182" w:author="Каверга Александра Сергеевна" w:date="2016-10-20T17:27:00Z">
              <w:r w:rsidRPr="00311B92" w:rsidDel="00D63137">
                <w:delText>более 150 кВт</w:delText>
              </w:r>
            </w:del>
          </w:p>
        </w:tc>
      </w:tr>
      <w:tr w:rsidR="007A68BC" w:rsidRPr="00311B92" w:rsidDel="00D63137" w:rsidTr="0011150C">
        <w:trPr>
          <w:del w:id="318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84" w:author="Каверга Александра Сергеевна" w:date="2016-10-20T17:27:00Z"/>
              </w:rPr>
            </w:pPr>
            <w:del w:id="318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186" w:author="Каверга Александра Сергеевна" w:date="2016-10-20T17:27:00Z"/>
              </w:rPr>
            </w:pPr>
            <w:del w:id="3187"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188" w:author="Каверга Александра Сергеевна" w:date="2016-10-20T17:27:00Z"/>
              </w:rPr>
            </w:pPr>
            <w:del w:id="3189"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190" w:author="Каверга Александра Сергеевна" w:date="2016-10-20T17:27:00Z"/>
              </w:rPr>
            </w:pPr>
            <w:del w:id="3191"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192" w:author="Каверга Александра Сергеевна" w:date="2016-10-20T17:27:00Z"/>
              </w:rPr>
            </w:pPr>
            <w:del w:id="3193"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194" w:author="Каверга Александра Сергеевна" w:date="2016-10-20T17:27:00Z"/>
              </w:rPr>
            </w:pPr>
            <w:del w:id="3195" w:author="Каверга Александра Сергеевна" w:date="2016-10-20T17:27:00Z">
              <w:r w:rsidRPr="00311B92" w:rsidDel="00D63137">
                <w:delText>6</w:delText>
              </w:r>
            </w:del>
          </w:p>
        </w:tc>
      </w:tr>
      <w:tr w:rsidR="007A68BC" w:rsidRPr="00311B92" w:rsidDel="00D63137" w:rsidTr="0011150C">
        <w:trPr>
          <w:del w:id="319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197" w:author="Каверга Александра Сергеевна" w:date="2016-10-20T17:27:00Z"/>
              </w:rPr>
            </w:pPr>
            <w:del w:id="3198"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199" w:author="Каверга Александра Сергеевна" w:date="2016-10-20T17:27:00Z"/>
              </w:rPr>
            </w:pPr>
            <w:del w:id="3200"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3201" w:author="Каверга Александра Сергеевна" w:date="2016-10-20T17:27:00Z"/>
              </w:rPr>
            </w:pPr>
            <w:del w:id="3202"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3203" w:author="Каверга Александра Сергеевна" w:date="2016-10-20T17:27:00Z"/>
              </w:rPr>
            </w:pPr>
            <w:del w:id="3204"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3205" w:author="Каверга Александра Сергеевна" w:date="2016-10-20T17:27:00Z"/>
              </w:rPr>
            </w:pPr>
            <w:del w:id="3206"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3207" w:author="Каверга Александра Сергеевна" w:date="2016-10-20T17:27:00Z"/>
              </w:rPr>
            </w:pPr>
            <w:del w:id="3208" w:author="Каверга Александра Сергеевна" w:date="2016-10-20T17:27:00Z">
              <w:r w:rsidRPr="00311B92" w:rsidDel="00D63137">
                <w:delText>421048,57</w:delText>
              </w:r>
            </w:del>
          </w:p>
        </w:tc>
      </w:tr>
      <w:tr w:rsidR="007A68BC" w:rsidRPr="00311B92" w:rsidDel="00D63137" w:rsidTr="0011150C">
        <w:trPr>
          <w:del w:id="320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210" w:author="Каверга Александра Сергеевна" w:date="2016-10-20T17:27:00Z"/>
              </w:rPr>
            </w:pPr>
            <w:del w:id="3211"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212" w:author="Каверга Александра Сергеевна" w:date="2016-10-20T17:27:00Z"/>
              </w:rPr>
            </w:pPr>
            <w:del w:id="3213"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3214" w:author="Каверга Александра Сергеевна" w:date="2016-10-20T17:27:00Z"/>
              </w:rPr>
            </w:pPr>
            <w:del w:id="3215"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3216" w:author="Каверга Александра Сергеевна" w:date="2016-10-20T17:27:00Z"/>
              </w:rPr>
            </w:pPr>
            <w:del w:id="3217"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3218" w:author="Каверга Александра Сергеевна" w:date="2016-10-20T17:27:00Z"/>
              </w:rPr>
            </w:pPr>
            <w:del w:id="3219"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3220" w:author="Каверга Александра Сергеевна" w:date="2016-10-20T17:27:00Z"/>
              </w:rPr>
            </w:pPr>
            <w:del w:id="3221" w:author="Каверга Александра Сергеевна" w:date="2016-10-20T17:27:00Z">
              <w:r w:rsidRPr="00311B92" w:rsidDel="00D63137">
                <w:delText>605968,20</w:delText>
              </w:r>
            </w:del>
          </w:p>
        </w:tc>
      </w:tr>
      <w:tr w:rsidR="007A68BC" w:rsidRPr="00311B92" w:rsidDel="00D63137" w:rsidTr="0011150C">
        <w:trPr>
          <w:del w:id="322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223" w:author="Каверга Александра Сергеевна" w:date="2016-10-20T17:27:00Z"/>
              </w:rPr>
            </w:pPr>
            <w:del w:id="3224"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225" w:author="Каверга Александра Сергеевна" w:date="2016-10-20T17:27:00Z"/>
              </w:rPr>
            </w:pPr>
            <w:del w:id="3226"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3227" w:author="Каверга Александра Сергеевна" w:date="2016-10-20T17:27:00Z"/>
              </w:rPr>
            </w:pPr>
            <w:del w:id="322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229" w:author="Каверга Александра Сергеевна" w:date="2016-10-20T17:27:00Z"/>
              </w:rPr>
            </w:pPr>
            <w:del w:id="323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231" w:author="Каверга Александра Сергеевна" w:date="2016-10-20T17:27:00Z"/>
              </w:rPr>
            </w:pPr>
            <w:del w:id="3232"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3233" w:author="Каверга Александра Сергеевна" w:date="2016-10-20T17:27:00Z"/>
              </w:rPr>
            </w:pPr>
            <w:del w:id="3234" w:author="Каверга Александра Сергеевна" w:date="2016-10-20T17:27:00Z">
              <w:r w:rsidRPr="00311B92" w:rsidDel="00D63137">
                <w:delText>63,90</w:delText>
              </w:r>
            </w:del>
          </w:p>
        </w:tc>
      </w:tr>
      <w:tr w:rsidR="007A68BC" w:rsidRPr="00311B92" w:rsidDel="00D63137" w:rsidTr="0011150C">
        <w:trPr>
          <w:del w:id="323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236" w:author="Каверга Александра Сергеевна" w:date="2016-10-20T17:27:00Z"/>
              </w:rPr>
            </w:pPr>
            <w:del w:id="3237"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3238" w:author="Каверга Александра Сергеевна" w:date="2016-10-20T17:27:00Z"/>
              </w:rPr>
            </w:pPr>
            <w:del w:id="3239"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3240" w:author="Каверга Александра Сергеевна" w:date="2016-10-20T17:27:00Z"/>
              </w:rPr>
            </w:pPr>
            <w:del w:id="324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242" w:author="Каверга Александра Сергеевна" w:date="2016-10-20T17:27:00Z"/>
              </w:rPr>
            </w:pPr>
            <w:del w:id="324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244" w:author="Каверга Александра Сергеевна" w:date="2016-10-20T17:27:00Z"/>
              </w:rPr>
            </w:pPr>
            <w:del w:id="3245"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3246" w:author="Каверга Александра Сергеевна" w:date="2016-10-20T17:27:00Z"/>
              </w:rPr>
            </w:pPr>
            <w:del w:id="3247" w:author="Каверга Александра Сергеевна" w:date="2016-10-20T17:27:00Z">
              <w:r w:rsidRPr="00311B92" w:rsidDel="00D63137">
                <w:delText>254,81</w:delText>
              </w:r>
            </w:del>
          </w:p>
        </w:tc>
      </w:tr>
      <w:tr w:rsidR="007A68BC" w:rsidRPr="00311B92" w:rsidDel="00D63137" w:rsidTr="0011150C">
        <w:trPr>
          <w:del w:id="324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249" w:author="Каверга Александра Сергеевна" w:date="2016-10-20T17:27:00Z"/>
              </w:rPr>
            </w:pPr>
            <w:del w:id="3250"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3251" w:author="Каверга Александра Сергеевна" w:date="2016-10-20T17:27:00Z"/>
              </w:rPr>
            </w:pPr>
            <w:del w:id="3252"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3253" w:author="Каверга Александра Сергеевна" w:date="2016-10-20T17:27:00Z"/>
              </w:rPr>
            </w:pPr>
            <w:del w:id="3254"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3255" w:author="Каверга Александра Сергеевна" w:date="2016-10-20T17:27:00Z"/>
              </w:rPr>
            </w:pPr>
            <w:del w:id="3256"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3257" w:author="Каверга Александра Сергеевна" w:date="2016-10-20T17:27:00Z"/>
              </w:rPr>
            </w:pPr>
            <w:del w:id="3258"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3259" w:author="Каверга Александра Сергеевна" w:date="2016-10-20T17:27:00Z"/>
              </w:rPr>
            </w:pPr>
            <w:del w:id="3260" w:author="Каверга Александра Сергеевна" w:date="2016-10-20T17:27:00Z">
              <w:r w:rsidRPr="00311B92" w:rsidDel="00D63137">
                <w:delText>657,98</w:delText>
              </w:r>
            </w:del>
          </w:p>
        </w:tc>
      </w:tr>
      <w:tr w:rsidR="007A68BC" w:rsidRPr="00311B92" w:rsidDel="00D63137" w:rsidTr="0011150C">
        <w:trPr>
          <w:del w:id="326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262" w:author="Каверга Александра Сергеевна" w:date="2016-10-20T17:27:00Z"/>
              </w:rPr>
            </w:pPr>
            <w:del w:id="3263"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3264" w:author="Каверга Александра Сергеевна" w:date="2016-10-20T17:27:00Z"/>
              </w:rPr>
            </w:pPr>
            <w:del w:id="3265"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3266" w:author="Каверга Александра Сергеевна" w:date="2016-10-20T17:27:00Z"/>
              </w:rPr>
            </w:pPr>
            <w:del w:id="326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268" w:author="Каверга Александра Сергеевна" w:date="2016-10-20T17:27:00Z"/>
              </w:rPr>
            </w:pPr>
            <w:del w:id="326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270" w:author="Каверга Александра Сергеевна" w:date="2016-10-20T17:27:00Z"/>
              </w:rPr>
            </w:pPr>
            <w:del w:id="327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272" w:author="Каверга Александра Сергеевна" w:date="2016-10-20T17:27:00Z"/>
              </w:rPr>
            </w:pPr>
            <w:del w:id="3273"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3274" w:author="Каверга Александра Сергеевна" w:date="2016-10-20T17:27:00Z"/>
        </w:rPr>
      </w:pPr>
    </w:p>
    <w:p w:rsidR="007A68BC" w:rsidRPr="00311B92" w:rsidDel="00D63137" w:rsidRDefault="007A68BC" w:rsidP="007A68BC">
      <w:pPr>
        <w:ind w:right="-5" w:firstLine="567"/>
        <w:jc w:val="both"/>
        <w:rPr>
          <w:del w:id="3275" w:author="Каверга Александра Сергеевна" w:date="2016-10-20T17:27:00Z"/>
        </w:rPr>
      </w:pPr>
      <w:del w:id="3276"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3277" w:author="Каверга Александра Сергеевна" w:date="2016-10-20T17:27:00Z"/>
          <w:i/>
        </w:rPr>
      </w:pPr>
      <w:del w:id="3278"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3279" w:author="Каверга Александра Сергеевна" w:date="2016-10-20T17:27:00Z"/>
        </w:rPr>
      </w:pPr>
      <w:del w:id="3280"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281" w:author="Каверга Александра Сергеевна" w:date="2016-10-20T17:27:00Z"/>
        </w:rPr>
      </w:pPr>
      <w:del w:id="3282"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283" w:author="Каверга Александра Сергеевна" w:date="2016-10-20T17:27:00Z"/>
        </w:rPr>
      </w:pPr>
      <w:del w:id="3284"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3285" w:author="Каверга Александра Сергеевна" w:date="2016-10-20T17:27:00Z"/>
        </w:rPr>
      </w:pPr>
      <w:del w:id="3286"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3287" w:author="Каверга Александра Сергеевна" w:date="2016-10-20T17:27:00Z"/>
        </w:rPr>
      </w:pPr>
      <m:oMath>
        <m:sSubSup>
          <m:sSubSupPr>
            <m:ctrlPr>
              <w:del w:id="3288" w:author="Каверга Александра Сергеевна" w:date="2016-10-20T17:27:00Z">
                <w:rPr>
                  <w:rFonts w:ascii="Cambria Math" w:hAnsi="Cambria Math"/>
                </w:rPr>
              </w:del>
            </m:ctrlPr>
          </m:sSubSupPr>
          <m:e>
            <m:r>
              <w:del w:id="3289" w:author="Каверга Александра Сергеевна" w:date="2016-10-20T17:27:00Z">
                <m:rPr>
                  <m:sty m:val="p"/>
                </m:rPr>
                <w:rPr>
                  <w:rFonts w:ascii="Cambria Math" w:hAnsi="Cambria Math"/>
                </w:rPr>
                <m:t>k</m:t>
              </w:del>
            </m:r>
          </m:e>
          <m:sub>
            <m:r>
              <w:del w:id="3290" w:author="Каверга Александра Сергеевна" w:date="2016-10-20T17:27:00Z">
                <m:rPr>
                  <m:sty m:val="p"/>
                </m:rPr>
                <w:rPr>
                  <w:rFonts w:ascii="Cambria Math" w:hAnsi="Cambria Math" w:hint="eastAsia"/>
                </w:rPr>
                <m:t>изм</m:t>
              </w:del>
            </m:r>
          </m:sub>
          <m:sup>
            <m:r>
              <w:del w:id="3291" w:author="Каверга Александра Сергеевна" w:date="2016-10-20T17:27:00Z">
                <m:rPr>
                  <m:sty m:val="p"/>
                </m:rPr>
                <w:rPr>
                  <w:rFonts w:ascii="Cambria Math" w:hAnsi="Cambria Math" w:hint="eastAsia"/>
                </w:rPr>
                <m:t>ст</m:t>
              </w:del>
            </m:r>
          </m:sup>
        </m:sSubSup>
      </m:oMath>
      <w:del w:id="3292"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3293" w:author="Каверга Александра Сергеевна" w:date="2016-10-20T17:27:00Z"/>
        </w:rPr>
      </w:pPr>
      <w:del w:id="3294"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295" w:author="Каверга Александра Сергеевна" w:date="2016-10-20T17:27:00Z"/>
        </w:rPr>
      </w:pPr>
      <w:del w:id="3296"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3297" w:author="Каверга Александра Сергеевна" w:date="2016-10-20T17:27:00Z"/>
        </w:rPr>
      </w:pPr>
      <w:del w:id="3298"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3299" w:author="Каверга Александра Сергеевна" w:date="2016-10-20T17:27:00Z"/>
        </w:rPr>
      </w:pPr>
      <w:del w:id="3300"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3301" w:author="Каверга Александра Сергеевна" w:date="2016-10-20T17:27:00Z"/>
        </w:rPr>
      </w:pPr>
      <w:del w:id="3302"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3303" w:author="Каверга Александра Сергеевна" w:date="2016-10-20T17:27:00Z"/>
        </w:rPr>
      </w:pPr>
      <w:del w:id="3304"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3305" w:author="Каверга Александра Сергеевна" w:date="2016-10-20T17:27:00Z"/>
        </w:rPr>
      </w:pPr>
      <w:del w:id="3306"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3307" w:author="Каверга Александра Сергеевна" w:date="2016-10-20T17:27:00Z"/>
          <w:rFonts w:ascii="Times New Roman" w:hAnsi="Times New Roman" w:cs="Times New Roman"/>
          <w:sz w:val="24"/>
          <w:szCs w:val="24"/>
        </w:rPr>
      </w:pPr>
      <w:del w:id="3308"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3309" w:author="Каверга Александра Сергеевна" w:date="2016-10-20T17:27:00Z"/>
        </w:rPr>
      </w:pPr>
      <w:del w:id="3310"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3311" w:author="Каверга Александра Сергеевна" w:date="2016-10-20T17:27:00Z"/>
        </w:rPr>
      </w:pPr>
      <w:del w:id="3312"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3313" w:author="Каверга Александра Сергеевна" w:date="2016-10-20T17:27:00Z"/>
        </w:rPr>
      </w:pPr>
      <w:del w:id="3314"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3315" w:author="Каверга Александра Сергеевна" w:date="2016-10-20T17:27:00Z"/>
        </w:rPr>
      </w:pPr>
      <w:del w:id="3316"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3317" w:author="Каверга Александра Сергеевна" w:date="2016-10-20T17:27:00Z"/>
        </w:rPr>
      </w:pPr>
      <w:del w:id="3318"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1 893 307 руб. 85 коп. (один миллион восемьсот девяносто три тысячи триста семь руб. 85 коп.), с учетом НДС - 18% 288 809 руб. 67 коп. (двести восемьдесят восемь тысяч восемьсот девять руб. 67 коп.).</w:delText>
        </w:r>
      </w:del>
    </w:p>
    <w:p w:rsidR="007A68BC" w:rsidRPr="00311B92" w:rsidDel="00D63137" w:rsidRDefault="007A68BC" w:rsidP="007A68BC">
      <w:pPr>
        <w:pStyle w:val="ConsPlusNormal"/>
        <w:suppressAutoHyphens/>
        <w:ind w:right="-2" w:firstLine="567"/>
        <w:jc w:val="both"/>
        <w:rPr>
          <w:del w:id="3319" w:author="Каверга Александра Сергеевна" w:date="2016-10-20T17:27:00Z"/>
          <w:rFonts w:ascii="Times New Roman" w:hAnsi="Times New Roman" w:cs="Times New Roman"/>
          <w:sz w:val="24"/>
          <w:szCs w:val="24"/>
        </w:rPr>
      </w:pPr>
      <w:del w:id="3320"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D63137" w:rsidRDefault="007A68BC" w:rsidP="007A68BC">
      <w:pPr>
        <w:pStyle w:val="ConsPlusNormal"/>
        <w:suppressAutoHyphens/>
        <w:ind w:firstLine="567"/>
        <w:jc w:val="both"/>
        <w:rPr>
          <w:del w:id="3321" w:author="Каверга Александра Сергеевна" w:date="2016-10-20T17:27:00Z"/>
          <w:rFonts w:ascii="Times New Roman" w:hAnsi="Times New Roman" w:cs="Times New Roman"/>
          <w:b/>
          <w:sz w:val="24"/>
          <w:szCs w:val="24"/>
        </w:rPr>
      </w:pPr>
    </w:p>
    <w:p w:rsidR="007A68BC" w:rsidRPr="00311B92" w:rsidDel="00D63137" w:rsidRDefault="007A68BC" w:rsidP="007A68BC">
      <w:pPr>
        <w:pStyle w:val="ConsPlusNormal"/>
        <w:suppressAutoHyphens/>
        <w:ind w:right="-2" w:firstLine="567"/>
        <w:jc w:val="both"/>
        <w:rPr>
          <w:del w:id="3322" w:author="Каверга Александра Сергеевна" w:date="2016-10-20T17:27:00Z"/>
          <w:rFonts w:ascii="Times New Roman" w:hAnsi="Times New Roman" w:cs="Times New Roman"/>
          <w:bCs/>
          <w:sz w:val="24"/>
          <w:szCs w:val="24"/>
        </w:rPr>
      </w:pPr>
      <w:del w:id="3323"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20</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50:01:0040311:7</w:delText>
        </w:r>
        <w:r w:rsidRPr="00311B92" w:rsidDel="00D63137">
          <w:rPr>
            <w:rFonts w:ascii="Times New Roman" w:hAnsi="Times New Roman" w:cs="Times New Roman"/>
            <w:sz w:val="24"/>
            <w:szCs w:val="24"/>
          </w:rPr>
          <w:delText xml:space="preserve"> общей площадью 5 200 (пять тысяч двести) кв.м, расположенный по адресу: Московская область, Талдомский район, вблизи д. Лебзино,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D63137" w:rsidRDefault="007A68BC" w:rsidP="007A68BC">
      <w:pPr>
        <w:pStyle w:val="ConsPlusNormal"/>
        <w:suppressAutoHyphens/>
        <w:ind w:firstLine="567"/>
        <w:jc w:val="both"/>
        <w:rPr>
          <w:del w:id="3324" w:author="Каверга Александра Сергеевна" w:date="2016-10-20T17:27:00Z"/>
          <w:rFonts w:ascii="Times New Roman" w:hAnsi="Times New Roman" w:cs="Times New Roman"/>
          <w:sz w:val="24"/>
          <w:szCs w:val="24"/>
        </w:rPr>
      </w:pPr>
      <w:del w:id="3325" w:author="Каверга Александра Сергеевна" w:date="2016-10-20T17:27:00Z">
        <w:r w:rsidRPr="00311B92" w:rsidDel="00D63137">
          <w:rPr>
            <w:rFonts w:ascii="Times New Roman" w:hAnsi="Times New Roman" w:cs="Times New Roman"/>
            <w:b/>
            <w:sz w:val="24"/>
            <w:szCs w:val="24"/>
          </w:rPr>
          <w:delText xml:space="preserve"> </w:delText>
        </w:r>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firstLine="567"/>
        <w:jc w:val="both"/>
        <w:rPr>
          <w:del w:id="3326" w:author="Каверга Александра Сергеевна" w:date="2016-10-20T17:27:00Z"/>
          <w:rFonts w:ascii="Times New Roman" w:hAnsi="Times New Roman" w:cs="Times New Roman"/>
          <w:sz w:val="24"/>
          <w:szCs w:val="24"/>
        </w:rPr>
      </w:pPr>
      <w:del w:id="3327"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20</w:delText>
        </w:r>
        <w:r w:rsidRPr="00311B92" w:rsidDel="00D63137">
          <w:rPr>
            <w:rFonts w:ascii="Times New Roman" w:hAnsi="Times New Roman" w:cs="Times New Roman"/>
            <w:sz w:val="24"/>
            <w:szCs w:val="24"/>
          </w:rPr>
          <w:delText>: 214 546 (двести четырнадцать тысяч пятьсот сорок шесть) рублей 00 копеек.</w:delText>
        </w:r>
      </w:del>
    </w:p>
    <w:p w:rsidR="007A68BC" w:rsidRPr="00311B92" w:rsidDel="00D63137" w:rsidRDefault="007A68BC" w:rsidP="007A68BC">
      <w:pPr>
        <w:pStyle w:val="ConsPlusNormal"/>
        <w:suppressAutoHyphens/>
        <w:ind w:firstLine="567"/>
        <w:jc w:val="both"/>
        <w:rPr>
          <w:del w:id="3328" w:author="Каверга Александра Сергеевна" w:date="2016-10-20T17:27:00Z"/>
          <w:rFonts w:ascii="Times New Roman" w:hAnsi="Times New Roman" w:cs="Times New Roman"/>
          <w:sz w:val="24"/>
          <w:szCs w:val="24"/>
        </w:rPr>
      </w:pPr>
      <w:del w:id="3329" w:author="Каверга Александра Сергеевна" w:date="2016-10-20T17:27:00Z">
        <w:r w:rsidRPr="00311B92" w:rsidDel="00D63137">
          <w:rPr>
            <w:rFonts w:ascii="Times New Roman" w:hAnsi="Times New Roman" w:cs="Times New Roman"/>
            <w:sz w:val="24"/>
            <w:szCs w:val="24"/>
          </w:rPr>
          <w:delText>Шаг аукциона: 6 436 (шесть тысяч четыреста тридцать шесть) рублей 00 копеек.</w:delText>
        </w:r>
      </w:del>
    </w:p>
    <w:p w:rsidR="007A68BC" w:rsidRPr="00311B92" w:rsidDel="00D63137" w:rsidRDefault="007A68BC" w:rsidP="007A68BC">
      <w:pPr>
        <w:suppressAutoHyphens/>
        <w:autoSpaceDE w:val="0"/>
        <w:autoSpaceDN w:val="0"/>
        <w:adjustRightInd w:val="0"/>
        <w:ind w:firstLine="540"/>
        <w:jc w:val="both"/>
        <w:rPr>
          <w:del w:id="3330" w:author="Каверга Александра Сергеевна" w:date="2016-10-20T17:27:00Z"/>
        </w:rPr>
      </w:pPr>
      <w:del w:id="3331" w:author="Каверга Александра Сергеевна" w:date="2016-10-20T17:27:00Z">
        <w:r w:rsidRPr="00311B92" w:rsidDel="00D63137">
          <w:delText>Размер задатка: 214 546 (двести четырнадцать тысяч пятьсот сорок шесть) рублей 00 копеек.</w:delText>
        </w:r>
      </w:del>
    </w:p>
    <w:p w:rsidR="007A68BC" w:rsidRPr="00311B92" w:rsidDel="00D63137" w:rsidRDefault="007A68BC" w:rsidP="007A68BC">
      <w:pPr>
        <w:widowControl w:val="0"/>
        <w:suppressAutoHyphens/>
        <w:autoSpaceDE w:val="0"/>
        <w:autoSpaceDN w:val="0"/>
        <w:adjustRightInd w:val="0"/>
        <w:ind w:right="-2" w:firstLine="567"/>
        <w:jc w:val="both"/>
        <w:rPr>
          <w:del w:id="3332" w:author="Каверга Александра Сергеевна" w:date="2016-10-20T17:27:00Z"/>
        </w:rPr>
      </w:pPr>
      <w:del w:id="3333" w:author="Каверга Александра Сергеевна" w:date="2016-10-20T17:27:00Z">
        <w:r w:rsidRPr="00311B92" w:rsidDel="00D63137">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delText xml:space="preserve">: </w:delText>
        </w:r>
      </w:del>
    </w:p>
    <w:p w:rsidR="007A68BC" w:rsidRPr="00311B92" w:rsidDel="00D63137" w:rsidRDefault="007A68BC" w:rsidP="007A68BC">
      <w:pPr>
        <w:widowControl w:val="0"/>
        <w:suppressAutoHyphens/>
        <w:autoSpaceDE w:val="0"/>
        <w:autoSpaceDN w:val="0"/>
        <w:adjustRightInd w:val="0"/>
        <w:ind w:right="-2" w:firstLine="567"/>
        <w:jc w:val="both"/>
        <w:rPr>
          <w:del w:id="3334" w:author="Каверга Александра Сергеевна" w:date="2016-10-20T17:27:00Z"/>
        </w:rPr>
      </w:pPr>
      <w:del w:id="3335" w:author="Каверга Александра Сергеевна" w:date="2016-10-20T17:27:00Z">
        <w:r w:rsidRPr="00311B92" w:rsidDel="00D63137">
          <w:delText>Максимально допустимая этажность – 3 этажа, процент застройки земельного участка – 40.</w:delText>
        </w:r>
      </w:del>
    </w:p>
    <w:p w:rsidR="007A68BC" w:rsidRPr="00311B92" w:rsidDel="00D63137" w:rsidRDefault="007A68BC" w:rsidP="007A68BC">
      <w:pPr>
        <w:pStyle w:val="5"/>
        <w:shd w:val="clear" w:color="auto" w:fill="auto"/>
        <w:spacing w:before="0" w:line="250" w:lineRule="exact"/>
        <w:ind w:firstLine="460"/>
        <w:jc w:val="both"/>
        <w:rPr>
          <w:del w:id="3336" w:author="Каверга Александра Сергеевна" w:date="2016-10-20T17:27:00Z"/>
          <w:b/>
          <w:sz w:val="24"/>
          <w:szCs w:val="24"/>
        </w:rPr>
      </w:pPr>
      <w:del w:id="3337"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3338" w:author="Каверга Александра Сергеевна" w:date="2016-10-20T17:27:00Z"/>
        </w:rPr>
      </w:pPr>
      <w:del w:id="3339"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3340" w:author="Каверга Александра Сергеевна" w:date="2016-10-20T17:27:00Z"/>
        </w:rPr>
      </w:pPr>
      <w:del w:id="3341"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110/35/10 кВ Юркино 2,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3342" w:author="Каверга Александра Сергеевна" w:date="2016-10-20T17:27:00Z"/>
        </w:rPr>
      </w:pPr>
      <w:del w:id="3343" w:author="Каверга Александра Сергеевна" w:date="2016-10-20T17:27:00Z">
        <w:r w:rsidRPr="00311B92" w:rsidDel="00D63137">
          <w:delText>2) Максимальная нагрузка – 30 МВА.</w:delText>
        </w:r>
      </w:del>
    </w:p>
    <w:p w:rsidR="007A68BC" w:rsidRPr="00311B92" w:rsidDel="00D63137" w:rsidRDefault="007A68BC" w:rsidP="007A68BC">
      <w:pPr>
        <w:ind w:right="-5" w:firstLine="567"/>
        <w:jc w:val="both"/>
        <w:rPr>
          <w:del w:id="3344" w:author="Каверга Александра Сергеевна" w:date="2016-10-20T17:27:00Z"/>
        </w:rPr>
      </w:pPr>
      <w:del w:id="3345"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3346" w:author="Каверга Александра Сергеевна" w:date="2016-10-20T17:27:00Z"/>
        </w:rPr>
      </w:pPr>
      <w:del w:id="3347" w:author="Каверга Александра Сергеевна" w:date="2016-10-20T17:27:00Z">
        <w:r w:rsidRPr="00311B92" w:rsidDel="00D63137">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D63137">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3348" w:author="Каверга Александра Сергеевна" w:date="2016-10-20T17:27:00Z"/>
        </w:rPr>
      </w:pPr>
      <w:del w:id="3349"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3350" w:author="Каверга Александра Сергеевна" w:date="2016-10-20T17:27:00Z"/>
        </w:rPr>
      </w:pPr>
      <w:del w:id="3351"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3352" w:author="Каверга Александра Сергеевна" w:date="2016-10-20T17:27:00Z"/>
        </w:rPr>
      </w:pPr>
      <w:del w:id="3353"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3354" w:author="Каверга Александра Сергеевна" w:date="2016-10-20T17:27:00Z"/>
        </w:rPr>
      </w:pPr>
      <w:del w:id="3355"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3356" w:author="Каверга Александра Сергеевна" w:date="2016-10-20T17:27:00Z"/>
        </w:rPr>
      </w:pPr>
      <w:del w:id="3357" w:author="Каверга Александра Сергеевна" w:date="2016-10-20T17:27:00Z">
        <w:r w:rsidRPr="00311B92" w:rsidDel="00D63137">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D63137">
          <w:br/>
          <w:delText>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3358" w:author="Каверга Александра Сергеевна" w:date="2016-10-20T17:27:00Z"/>
        </w:rPr>
      </w:pPr>
      <w:del w:id="3359"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3360" w:author="Каверга Александра Сергеевна" w:date="2016-10-20T17:27:00Z"/>
        </w:rPr>
      </w:pPr>
      <w:del w:id="3361"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3362" w:author="Каверга Александра Сергеевна" w:date="2016-10-20T17:27:00Z"/>
        </w:rPr>
      </w:pPr>
      <w:del w:id="3363"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3364" w:author="Каверга Александра Сергеевна" w:date="2016-10-20T17:27:00Z"/>
        </w:trPr>
        <w:tc>
          <w:tcPr>
            <w:tcW w:w="9571" w:type="dxa"/>
            <w:gridSpan w:val="3"/>
          </w:tcPr>
          <w:p w:rsidR="007A68BC" w:rsidRPr="00311B92" w:rsidDel="00D63137" w:rsidRDefault="007A68BC" w:rsidP="0011150C">
            <w:pPr>
              <w:jc w:val="center"/>
              <w:rPr>
                <w:del w:id="3365" w:author="Каверга Александра Сергеевна" w:date="2016-10-20T17:27:00Z"/>
              </w:rPr>
            </w:pPr>
            <w:del w:id="3366"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336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68" w:author="Каверга Александра Сергеевна" w:date="2016-10-20T17:27:00Z"/>
              </w:rPr>
            </w:pPr>
            <w:del w:id="3369"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3370" w:author="Каверга Александра Сергеевна" w:date="2016-10-20T17:27:00Z"/>
              </w:rPr>
            </w:pPr>
            <w:del w:id="3371"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3372" w:author="Каверга Александра Сергеевна" w:date="2016-10-20T17:27:00Z"/>
              </w:rPr>
            </w:pPr>
            <w:del w:id="3373"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337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75" w:author="Каверга Александра Сергеевна" w:date="2016-10-20T17:27:00Z"/>
              </w:rPr>
            </w:pPr>
            <w:del w:id="3376"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3377" w:author="Каверга Александра Сергеевна" w:date="2016-10-20T17:27:00Z"/>
              </w:rPr>
            </w:pPr>
            <w:del w:id="3378"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3379" w:author="Каверга Александра Сергеевна" w:date="2016-10-20T17:27:00Z"/>
              </w:rPr>
            </w:pPr>
            <w:del w:id="3380" w:author="Каверга Александра Сергеевна" w:date="2016-10-20T17:27:00Z">
              <w:r w:rsidRPr="00311B92" w:rsidDel="00D63137">
                <w:delText>3</w:delText>
              </w:r>
            </w:del>
          </w:p>
        </w:tc>
      </w:tr>
      <w:tr w:rsidR="007A68BC" w:rsidRPr="00311B92" w:rsidDel="00D63137" w:rsidTr="0011150C">
        <w:trPr>
          <w:del w:id="338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82" w:author="Каверга Александра Сергеевна" w:date="2016-10-20T17:27:00Z"/>
              </w:rPr>
            </w:pPr>
          </w:p>
        </w:tc>
        <w:tc>
          <w:tcPr>
            <w:tcW w:w="7410" w:type="dxa"/>
            <w:vAlign w:val="center"/>
          </w:tcPr>
          <w:p w:rsidR="007A68BC" w:rsidRPr="00311B92" w:rsidDel="00D63137" w:rsidRDefault="007A68BC" w:rsidP="0011150C">
            <w:pPr>
              <w:ind w:right="-5"/>
              <w:rPr>
                <w:del w:id="3383" w:author="Каверга Александра Сергеевна" w:date="2016-10-20T17:27:00Z"/>
              </w:rPr>
            </w:pPr>
            <w:del w:id="3384"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3385" w:author="Каверга Александра Сергеевна" w:date="2016-10-20T17:27:00Z"/>
              </w:rPr>
            </w:pPr>
            <w:del w:id="3386" w:author="Каверга Александра Сергеевна" w:date="2016-10-20T17:27:00Z">
              <w:r w:rsidRPr="00311B92" w:rsidDel="00D63137">
                <w:delText>314,52</w:delText>
              </w:r>
            </w:del>
          </w:p>
        </w:tc>
      </w:tr>
      <w:tr w:rsidR="007A68BC" w:rsidRPr="00311B92" w:rsidDel="00D63137" w:rsidTr="0011150C">
        <w:trPr>
          <w:del w:id="3387"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88" w:author="Каверга Александра Сергеевна" w:date="2016-10-20T17:27:00Z"/>
              </w:rPr>
            </w:pPr>
            <w:del w:id="3389"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3390" w:author="Каверга Александра Сергеевна" w:date="2016-10-20T17:27:00Z"/>
              </w:rPr>
            </w:pPr>
            <w:del w:id="3391"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3392" w:author="Каверга Александра Сергеевна" w:date="2016-10-20T17:27:00Z"/>
              </w:rPr>
            </w:pPr>
            <w:del w:id="3393" w:author="Каверга Александра Сергеевна" w:date="2016-10-20T17:27:00Z">
              <w:r w:rsidRPr="00311B92" w:rsidDel="00D63137">
                <w:delText>134,80</w:delText>
              </w:r>
            </w:del>
          </w:p>
        </w:tc>
      </w:tr>
      <w:tr w:rsidR="007A68BC" w:rsidRPr="00311B92" w:rsidDel="00D63137" w:rsidTr="0011150C">
        <w:trPr>
          <w:del w:id="3394"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395" w:author="Каверга Александра Сергеевна" w:date="2016-10-20T17:27:00Z"/>
              </w:rPr>
            </w:pPr>
            <w:del w:id="3396"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3397" w:author="Каверга Александра Сергеевна" w:date="2016-10-20T17:27:00Z"/>
              </w:rPr>
            </w:pPr>
            <w:del w:id="3398"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3399" w:author="Каверга Александра Сергеевна" w:date="2016-10-20T17:27:00Z"/>
              </w:rPr>
            </w:pPr>
            <w:del w:id="3400" w:author="Каверга Александра Сергеевна" w:date="2016-10-20T17:27:00Z">
              <w:r w:rsidRPr="00311B92" w:rsidDel="00D63137">
                <w:delText>44,93</w:delText>
              </w:r>
            </w:del>
          </w:p>
        </w:tc>
      </w:tr>
      <w:tr w:rsidR="007A68BC" w:rsidRPr="00311B92" w:rsidDel="00D63137" w:rsidTr="0011150C">
        <w:trPr>
          <w:del w:id="3401"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402" w:author="Каверга Александра Сергеевна" w:date="2016-10-20T17:27:00Z"/>
              </w:rPr>
            </w:pPr>
            <w:del w:id="3403"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3404" w:author="Каверга Александра Сергеевна" w:date="2016-10-20T17:27:00Z"/>
              </w:rPr>
            </w:pPr>
            <w:del w:id="3405"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3406" w:author="Каверга Александра Сергеевна" w:date="2016-10-20T17:27:00Z"/>
              </w:rPr>
            </w:pPr>
            <w:del w:id="3407" w:author="Каверга Александра Сергеевна" w:date="2016-10-20T17:27:00Z">
              <w:r w:rsidRPr="00311B92" w:rsidDel="00D63137">
                <w:delText>44,93</w:delText>
              </w:r>
            </w:del>
          </w:p>
        </w:tc>
      </w:tr>
      <w:tr w:rsidR="007A68BC" w:rsidRPr="00311B92" w:rsidDel="00D63137" w:rsidTr="0011150C">
        <w:trPr>
          <w:del w:id="3408"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409" w:author="Каверга Александра Сергеевна" w:date="2016-10-20T17:27:00Z"/>
              </w:rPr>
            </w:pPr>
            <w:del w:id="3410"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3411" w:author="Каверга Александра Сергеевна" w:date="2016-10-20T17:27:00Z"/>
              </w:rPr>
            </w:pPr>
            <w:del w:id="3412"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3413" w:author="Каверга Александра Сергеевна" w:date="2016-10-20T17:27:00Z"/>
              </w:rPr>
            </w:pPr>
            <w:del w:id="3414"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3415"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416"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417" w:author="Каверга Александра Сергеевна" w:date="2016-10-20T17:27:00Z"/>
              </w:rPr>
            </w:pPr>
            <w:del w:id="3418"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к электрическим сетям сетевых организаций на территории Московской области (без НДС)</w:delText>
              </w:r>
            </w:del>
          </w:p>
        </w:tc>
      </w:tr>
      <w:tr w:rsidR="007A68BC" w:rsidRPr="00311B92" w:rsidDel="00D63137" w:rsidTr="0011150C">
        <w:trPr>
          <w:del w:id="3419"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420" w:author="Каверга Александра Сергеевна" w:date="2016-10-20T17:27:00Z"/>
              </w:rPr>
            </w:pPr>
            <w:del w:id="3421"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422" w:author="Каверга Александра Сергеевна" w:date="2016-10-20T17:27:00Z"/>
              </w:rPr>
            </w:pPr>
            <w:del w:id="3423"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424" w:author="Каверга Александра Сергеевна" w:date="2016-10-20T17:27:00Z"/>
              </w:rPr>
            </w:pPr>
            <w:del w:id="3425"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426"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427"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428"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429" w:author="Каверга Александра Сергеевна" w:date="2016-10-20T17:27:00Z"/>
              </w:rPr>
            </w:pPr>
            <w:del w:id="3430"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431" w:author="Каверга Александра Сергеевна" w:date="2016-10-20T17:27:00Z"/>
              </w:rPr>
            </w:pPr>
            <w:del w:id="3432" w:author="Каверга Александра Сергеевна" w:date="2016-10-20T17:27:00Z">
              <w:r w:rsidRPr="00311B92" w:rsidDel="00D63137">
                <w:delText>6 кВ, 10 кВ, 20 кВ</w:delText>
              </w:r>
            </w:del>
          </w:p>
        </w:tc>
      </w:tr>
      <w:tr w:rsidR="007A68BC" w:rsidRPr="00311B92" w:rsidDel="00D63137" w:rsidTr="0011150C">
        <w:trPr>
          <w:del w:id="343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34" w:author="Каверга Александра Сергеевна" w:date="2016-10-20T17:27:00Z"/>
              </w:rPr>
            </w:pPr>
            <w:del w:id="3435"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436" w:author="Каверга Александра Сергеевна" w:date="2016-10-20T17:27:00Z"/>
              </w:rPr>
            </w:pPr>
            <w:del w:id="3437"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438" w:author="Каверга Александра Сергеевна" w:date="2016-10-20T17:27:00Z"/>
              </w:rPr>
            </w:pPr>
            <w:del w:id="3439"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440" w:author="Каверга Александра Сергеевна" w:date="2016-10-20T17:27:00Z"/>
              </w:rPr>
            </w:pPr>
            <w:del w:id="3441"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442" w:author="Каверга Александра Сергеевна" w:date="2016-10-20T17:27:00Z"/>
              </w:rPr>
            </w:pPr>
            <w:del w:id="3443"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444" w:author="Каверга Александра Сергеевна" w:date="2016-10-20T17:27:00Z"/>
              </w:rPr>
            </w:pPr>
            <w:del w:id="3445" w:author="Каверга Александра Сергеевна" w:date="2016-10-20T17:27:00Z">
              <w:r w:rsidRPr="00311B92" w:rsidDel="00D63137">
                <w:delText>6</w:delText>
              </w:r>
            </w:del>
          </w:p>
        </w:tc>
      </w:tr>
      <w:tr w:rsidR="007A68BC" w:rsidRPr="00311B92" w:rsidDel="00D63137" w:rsidTr="0011150C">
        <w:trPr>
          <w:del w:id="344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47" w:author="Каверга Александра Сергеевна" w:date="2016-10-20T17:27:00Z"/>
              </w:rPr>
            </w:pPr>
            <w:del w:id="3448"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3449" w:author="Каверга Александра Сергеевна" w:date="2016-10-20T17:27:00Z"/>
              </w:rPr>
            </w:pPr>
            <w:del w:id="3450"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3451"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452"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453"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454" w:author="Каверга Александра Сергеевна" w:date="2016-10-20T17:27:00Z"/>
              </w:rPr>
            </w:pPr>
          </w:p>
        </w:tc>
      </w:tr>
      <w:tr w:rsidR="007A68BC" w:rsidRPr="00311B92" w:rsidDel="00D63137" w:rsidTr="0011150C">
        <w:trPr>
          <w:del w:id="345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56" w:author="Каверга Александра Сергеевна" w:date="2016-10-20T17:27:00Z"/>
              </w:rPr>
            </w:pPr>
            <w:del w:id="3457"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458" w:author="Каверга Александра Сергеевна" w:date="2016-10-20T17:27:00Z"/>
              </w:rPr>
            </w:pPr>
            <w:del w:id="3459"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3460" w:author="Каверга Александра Сергеевна" w:date="2016-10-20T17:27:00Z"/>
              </w:rPr>
            </w:pPr>
            <w:del w:id="3461"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3462" w:author="Каверга Александра Сергеевна" w:date="2016-10-20T17:27:00Z"/>
              </w:rPr>
            </w:pPr>
            <w:del w:id="3463"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3464" w:author="Каверга Александра Сергеевна" w:date="2016-10-20T17:27:00Z"/>
              </w:rPr>
            </w:pPr>
            <w:del w:id="3465"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3466" w:author="Каверга Александра Сергеевна" w:date="2016-10-20T17:27:00Z"/>
              </w:rPr>
            </w:pPr>
            <w:del w:id="3467" w:author="Каверга Александра Сергеевна" w:date="2016-10-20T17:27:00Z">
              <w:r w:rsidRPr="00311B92" w:rsidDel="00D63137">
                <w:delText>730,00</w:delText>
              </w:r>
            </w:del>
          </w:p>
        </w:tc>
      </w:tr>
      <w:tr w:rsidR="007A68BC" w:rsidRPr="00311B92" w:rsidDel="00D63137" w:rsidTr="0011150C">
        <w:trPr>
          <w:del w:id="346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69" w:author="Каверга Александра Сергеевна" w:date="2016-10-20T17:27:00Z"/>
              </w:rPr>
            </w:pPr>
            <w:del w:id="3470"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471" w:author="Каверга Александра Сергеевна" w:date="2016-10-20T17:27:00Z"/>
              </w:rPr>
            </w:pPr>
            <w:del w:id="3472"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3473" w:author="Каверга Александра Сергеевна" w:date="2016-10-20T17:27:00Z"/>
              </w:rPr>
            </w:pPr>
            <w:del w:id="3474"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3475" w:author="Каверга Александра Сергеевна" w:date="2016-10-20T17:27:00Z"/>
              </w:rPr>
            </w:pPr>
            <w:del w:id="3476"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3477" w:author="Каверга Александра Сергеевна" w:date="2016-10-20T17:27:00Z"/>
              </w:rPr>
            </w:pPr>
            <w:del w:id="3478"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3479" w:author="Каверга Александра Сергеевна" w:date="2016-10-20T17:27:00Z"/>
              </w:rPr>
            </w:pPr>
            <w:del w:id="3480" w:author="Каверга Александра Сергеевна" w:date="2016-10-20T17:27:00Z">
              <w:r w:rsidRPr="00311B92" w:rsidDel="00D63137">
                <w:delText>1956,19</w:delText>
              </w:r>
            </w:del>
          </w:p>
        </w:tc>
      </w:tr>
      <w:tr w:rsidR="007A68BC" w:rsidRPr="00311B92" w:rsidDel="00D63137" w:rsidTr="0011150C">
        <w:trPr>
          <w:del w:id="348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82" w:author="Каверга Александра Сергеевна" w:date="2016-10-20T17:27:00Z"/>
              </w:rPr>
            </w:pPr>
            <w:del w:id="3483"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484" w:author="Каверга Александра Сергеевна" w:date="2016-10-20T17:27:00Z"/>
              </w:rPr>
            </w:pPr>
            <w:del w:id="3485"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3486" w:author="Каверга Александра Сергеевна" w:date="2016-10-20T17:27:00Z"/>
              </w:rPr>
            </w:pPr>
            <w:del w:id="348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488" w:author="Каверга Александра Сергеевна" w:date="2016-10-20T17:27:00Z"/>
              </w:rPr>
            </w:pPr>
            <w:del w:id="348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490" w:author="Каверга Александра Сергеевна" w:date="2016-10-20T17:27:00Z"/>
              </w:rPr>
            </w:pPr>
            <w:del w:id="3491"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3492" w:author="Каверга Александра Сергеевна" w:date="2016-10-20T17:27:00Z"/>
              </w:rPr>
            </w:pPr>
            <w:del w:id="3493" w:author="Каверга Александра Сергеевна" w:date="2016-10-20T17:27:00Z">
              <w:r w:rsidRPr="00311B92" w:rsidDel="00D63137">
                <w:delText>450,47</w:delText>
              </w:r>
            </w:del>
          </w:p>
        </w:tc>
      </w:tr>
      <w:tr w:rsidR="007A68BC" w:rsidRPr="00311B92" w:rsidDel="00D63137" w:rsidTr="0011150C">
        <w:trPr>
          <w:del w:id="349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495" w:author="Каверга Александра Сергеевна" w:date="2016-10-20T17:27:00Z"/>
              </w:rPr>
            </w:pPr>
            <w:del w:id="3496"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3497" w:author="Каверга Александра Сергеевна" w:date="2016-10-20T17:27:00Z"/>
              </w:rPr>
            </w:pPr>
            <w:del w:id="3498"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3499" w:author="Каверга Александра Сергеевна" w:date="2016-10-20T17:27:00Z"/>
              </w:rPr>
            </w:pPr>
            <w:del w:id="350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501" w:author="Каверга Александра Сергеевна" w:date="2016-10-20T17:27:00Z"/>
              </w:rPr>
            </w:pPr>
            <w:del w:id="350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503" w:author="Каверга Александра Сергеевна" w:date="2016-10-20T17:27:00Z"/>
              </w:rPr>
            </w:pPr>
            <w:del w:id="3504"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3505" w:author="Каверга Александра Сергеевна" w:date="2016-10-20T17:27:00Z"/>
              </w:rPr>
            </w:pPr>
            <w:del w:id="3506" w:author="Каверга Александра Сергеевна" w:date="2016-10-20T17:27:00Z">
              <w:r w:rsidRPr="00311B92" w:rsidDel="00D63137">
                <w:delText>1796,41</w:delText>
              </w:r>
            </w:del>
          </w:p>
        </w:tc>
      </w:tr>
      <w:tr w:rsidR="007A68BC" w:rsidRPr="00311B92" w:rsidDel="00D63137" w:rsidTr="0011150C">
        <w:trPr>
          <w:del w:id="350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508" w:author="Каверга Александра Сергеевна" w:date="2016-10-20T17:27:00Z"/>
              </w:rPr>
            </w:pPr>
            <w:del w:id="3509"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3510" w:author="Каверга Александра Сергеевна" w:date="2016-10-20T17:27:00Z"/>
              </w:rPr>
            </w:pPr>
            <w:del w:id="3511"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3512" w:author="Каверга Александра Сергеевна" w:date="2016-10-20T17:27:00Z"/>
              </w:rPr>
            </w:pPr>
            <w:del w:id="3513"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514" w:author="Каверга Александра Сергеевна" w:date="2016-10-20T17:27:00Z"/>
              </w:rPr>
            </w:pPr>
            <w:del w:id="3515"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3516" w:author="Каверга Александра Сергеевна" w:date="2016-10-20T17:27:00Z"/>
              </w:rPr>
            </w:pPr>
            <w:del w:id="3517"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518" w:author="Каверга Александра Сергеевна" w:date="2016-10-20T17:27:00Z"/>
              </w:rPr>
            </w:pPr>
            <w:del w:id="3519" w:author="Каверга Александра Сергеевна" w:date="2016-10-20T17:27:00Z">
              <w:r w:rsidRPr="00311B92" w:rsidDel="00D63137">
                <w:delText>4638,79</w:delText>
              </w:r>
            </w:del>
          </w:p>
        </w:tc>
      </w:tr>
      <w:tr w:rsidR="007A68BC" w:rsidRPr="00311B92" w:rsidDel="00D63137" w:rsidTr="0011150C">
        <w:trPr>
          <w:del w:id="352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521" w:author="Каверга Александра Сергеевна" w:date="2016-10-20T17:27:00Z"/>
              </w:rPr>
            </w:pPr>
            <w:del w:id="3522"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3523" w:author="Каверга Александра Сергеевна" w:date="2016-10-20T17:27:00Z"/>
              </w:rPr>
            </w:pPr>
            <w:del w:id="3524"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3525" w:author="Каверга Александра Сергеевна" w:date="2016-10-20T17:27:00Z"/>
              </w:rPr>
            </w:pPr>
            <w:del w:id="3526"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527" w:author="Каверга Александра Сергеевна" w:date="2016-10-20T17:27:00Z"/>
              </w:rPr>
            </w:pPr>
            <w:del w:id="352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529" w:author="Каверга Александра Сергеевна" w:date="2016-10-20T17:27:00Z"/>
              </w:rPr>
            </w:pPr>
            <w:del w:id="353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531" w:author="Каверга Александра Сергеевна" w:date="2016-10-20T17:27:00Z"/>
              </w:rPr>
            </w:pPr>
            <w:del w:id="3532"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3533"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534"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535" w:author="Каверга Александра Сергеевна" w:date="2016-10-20T17:27:00Z"/>
              </w:rPr>
            </w:pPr>
            <w:del w:id="3536"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3537" w:author="Каверга Александра Сергеевна" w:date="2016-10-20T17:27:00Z"/>
              </w:rPr>
            </w:pPr>
            <w:del w:id="3538"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3539"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540" w:author="Каверга Александра Сергеевна" w:date="2016-10-20T17:27:00Z"/>
              </w:rPr>
            </w:pPr>
            <w:del w:id="3541"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542" w:author="Каверга Александра Сергеевна" w:date="2016-10-20T17:27:00Z"/>
              </w:rPr>
            </w:pPr>
            <w:del w:id="3543"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544" w:author="Каверга Александра Сергеевна" w:date="2016-10-20T17:27:00Z"/>
              </w:rPr>
            </w:pPr>
            <w:del w:id="3545"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546"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547"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548"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549" w:author="Каверга Александра Сергеевна" w:date="2016-10-20T17:27:00Z"/>
              </w:rPr>
            </w:pPr>
            <w:del w:id="3550"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551" w:author="Каверга Александра Сергеевна" w:date="2016-10-20T17:27:00Z"/>
              </w:rPr>
            </w:pPr>
            <w:del w:id="3552" w:author="Каверга Александра Сергеевна" w:date="2016-10-20T17:27:00Z">
              <w:r w:rsidRPr="00311B92" w:rsidDel="00D63137">
                <w:delText>6 кВ, 10 кВ, 20 кВ</w:delText>
              </w:r>
            </w:del>
          </w:p>
        </w:tc>
      </w:tr>
      <w:tr w:rsidR="007A68BC" w:rsidRPr="00311B92" w:rsidDel="00D63137" w:rsidTr="0011150C">
        <w:trPr>
          <w:del w:id="3553"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554"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555"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3556" w:author="Каверга Александра Сергеевна" w:date="2016-10-20T17:27:00Z"/>
              </w:rPr>
            </w:pPr>
            <w:del w:id="3557"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558" w:author="Каверга Александра Сергеевна" w:date="2016-10-20T17:27:00Z"/>
              </w:rPr>
            </w:pPr>
            <w:del w:id="3559"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3560" w:author="Каверга Александра Сергеевна" w:date="2016-10-20T17:27:00Z"/>
              </w:rPr>
            </w:pPr>
            <w:del w:id="3561"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562" w:author="Каверга Александра Сергеевна" w:date="2016-10-20T17:27:00Z"/>
              </w:rPr>
            </w:pPr>
            <w:del w:id="3563" w:author="Каверга Александра Сергеевна" w:date="2016-10-20T17:27:00Z">
              <w:r w:rsidRPr="00311B92" w:rsidDel="00D63137">
                <w:delText>более 150 кВт</w:delText>
              </w:r>
            </w:del>
          </w:p>
        </w:tc>
      </w:tr>
      <w:tr w:rsidR="007A68BC" w:rsidRPr="00311B92" w:rsidDel="00D63137" w:rsidTr="0011150C">
        <w:trPr>
          <w:del w:id="356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565" w:author="Каверга Александра Сергеевна" w:date="2016-10-20T17:27:00Z"/>
              </w:rPr>
            </w:pPr>
            <w:del w:id="3566"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567" w:author="Каверга Александра Сергеевна" w:date="2016-10-20T17:27:00Z"/>
              </w:rPr>
            </w:pPr>
            <w:del w:id="3568"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569" w:author="Каверга Александра Сергеевна" w:date="2016-10-20T17:27:00Z"/>
              </w:rPr>
            </w:pPr>
            <w:del w:id="3570"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571" w:author="Каверга Александра Сергеевна" w:date="2016-10-20T17:27:00Z"/>
              </w:rPr>
            </w:pPr>
            <w:del w:id="3572"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573" w:author="Каверга Александра Сергеевна" w:date="2016-10-20T17:27:00Z"/>
              </w:rPr>
            </w:pPr>
            <w:del w:id="3574"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575" w:author="Каверга Александра Сергеевна" w:date="2016-10-20T17:27:00Z"/>
              </w:rPr>
            </w:pPr>
            <w:del w:id="3576" w:author="Каверга Александра Сергеевна" w:date="2016-10-20T17:27:00Z">
              <w:r w:rsidRPr="00311B92" w:rsidDel="00D63137">
                <w:delText>6</w:delText>
              </w:r>
            </w:del>
          </w:p>
        </w:tc>
      </w:tr>
      <w:tr w:rsidR="007A68BC" w:rsidRPr="00311B92" w:rsidDel="00D63137" w:rsidTr="0011150C">
        <w:trPr>
          <w:del w:id="357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578" w:author="Каверга Александра Сергеевна" w:date="2016-10-20T17:27:00Z"/>
              </w:rPr>
            </w:pPr>
            <w:del w:id="3579"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580" w:author="Каверга Александра Сергеевна" w:date="2016-10-20T17:27:00Z"/>
              </w:rPr>
            </w:pPr>
            <w:del w:id="3581"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3582" w:author="Каверга Александра Сергеевна" w:date="2016-10-20T17:27:00Z"/>
              </w:rPr>
            </w:pPr>
            <w:del w:id="3583"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3584" w:author="Каверга Александра Сергеевна" w:date="2016-10-20T17:27:00Z"/>
              </w:rPr>
            </w:pPr>
            <w:del w:id="3585"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3586" w:author="Каверга Александра Сергеевна" w:date="2016-10-20T17:27:00Z"/>
              </w:rPr>
            </w:pPr>
            <w:del w:id="3587"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3588" w:author="Каверга Александра Сергеевна" w:date="2016-10-20T17:27:00Z"/>
              </w:rPr>
            </w:pPr>
            <w:del w:id="3589" w:author="Каверга Александра Сергеевна" w:date="2016-10-20T17:27:00Z">
              <w:r w:rsidRPr="00311B92" w:rsidDel="00D63137">
                <w:delText>421048,57</w:delText>
              </w:r>
            </w:del>
          </w:p>
        </w:tc>
      </w:tr>
      <w:tr w:rsidR="007A68BC" w:rsidRPr="00311B92" w:rsidDel="00D63137" w:rsidTr="0011150C">
        <w:trPr>
          <w:del w:id="359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591" w:author="Каверга Александра Сергеевна" w:date="2016-10-20T17:27:00Z"/>
              </w:rPr>
            </w:pPr>
            <w:del w:id="3592"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593" w:author="Каверга Александра Сергеевна" w:date="2016-10-20T17:27:00Z"/>
              </w:rPr>
            </w:pPr>
            <w:del w:id="3594"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3595" w:author="Каверга Александра Сергеевна" w:date="2016-10-20T17:27:00Z"/>
              </w:rPr>
            </w:pPr>
            <w:del w:id="3596"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3597" w:author="Каверга Александра Сергеевна" w:date="2016-10-20T17:27:00Z"/>
              </w:rPr>
            </w:pPr>
            <w:del w:id="3598"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3599" w:author="Каверга Александра Сергеевна" w:date="2016-10-20T17:27:00Z"/>
              </w:rPr>
            </w:pPr>
            <w:del w:id="3600"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3601" w:author="Каверга Александра Сергеевна" w:date="2016-10-20T17:27:00Z"/>
              </w:rPr>
            </w:pPr>
            <w:del w:id="3602" w:author="Каверга Александра Сергеевна" w:date="2016-10-20T17:27:00Z">
              <w:r w:rsidRPr="00311B92" w:rsidDel="00D63137">
                <w:delText>605968,20</w:delText>
              </w:r>
            </w:del>
          </w:p>
        </w:tc>
      </w:tr>
      <w:tr w:rsidR="007A68BC" w:rsidRPr="00311B92" w:rsidDel="00D63137" w:rsidTr="0011150C">
        <w:trPr>
          <w:del w:id="360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604" w:author="Каверга Александра Сергеевна" w:date="2016-10-20T17:27:00Z"/>
              </w:rPr>
            </w:pPr>
            <w:del w:id="3605"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606" w:author="Каверга Александра Сергеевна" w:date="2016-10-20T17:27:00Z"/>
              </w:rPr>
            </w:pPr>
            <w:del w:id="3607"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3608" w:author="Каверга Александра Сергеевна" w:date="2016-10-20T17:27:00Z"/>
              </w:rPr>
            </w:pPr>
            <w:del w:id="360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610" w:author="Каверга Александра Сергеевна" w:date="2016-10-20T17:27:00Z"/>
              </w:rPr>
            </w:pPr>
            <w:del w:id="361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612" w:author="Каверга Александра Сергеевна" w:date="2016-10-20T17:27:00Z"/>
              </w:rPr>
            </w:pPr>
            <w:del w:id="3613"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3614" w:author="Каверга Александра Сергеевна" w:date="2016-10-20T17:27:00Z"/>
              </w:rPr>
            </w:pPr>
            <w:del w:id="3615" w:author="Каверга Александра Сергеевна" w:date="2016-10-20T17:27:00Z">
              <w:r w:rsidRPr="00311B92" w:rsidDel="00D63137">
                <w:delText>63,90</w:delText>
              </w:r>
            </w:del>
          </w:p>
        </w:tc>
      </w:tr>
      <w:tr w:rsidR="007A68BC" w:rsidRPr="00311B92" w:rsidDel="00D63137" w:rsidTr="0011150C">
        <w:trPr>
          <w:del w:id="361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617" w:author="Каверга Александра Сергеевна" w:date="2016-10-20T17:27:00Z"/>
              </w:rPr>
            </w:pPr>
            <w:del w:id="3618"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3619" w:author="Каверга Александра Сергеевна" w:date="2016-10-20T17:27:00Z"/>
              </w:rPr>
            </w:pPr>
            <w:del w:id="3620"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3621" w:author="Каверга Александра Сергеевна" w:date="2016-10-20T17:27:00Z"/>
              </w:rPr>
            </w:pPr>
            <w:del w:id="362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623" w:author="Каверга Александра Сергеевна" w:date="2016-10-20T17:27:00Z"/>
              </w:rPr>
            </w:pPr>
            <w:del w:id="3624"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625" w:author="Каверга Александра Сергеевна" w:date="2016-10-20T17:27:00Z"/>
              </w:rPr>
            </w:pPr>
            <w:del w:id="3626"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3627" w:author="Каверга Александра Сергеевна" w:date="2016-10-20T17:27:00Z"/>
              </w:rPr>
            </w:pPr>
            <w:del w:id="3628" w:author="Каверга Александра Сергеевна" w:date="2016-10-20T17:27:00Z">
              <w:r w:rsidRPr="00311B92" w:rsidDel="00D63137">
                <w:delText>254,81</w:delText>
              </w:r>
            </w:del>
          </w:p>
        </w:tc>
      </w:tr>
      <w:tr w:rsidR="007A68BC" w:rsidRPr="00311B92" w:rsidDel="00D63137" w:rsidTr="0011150C">
        <w:trPr>
          <w:del w:id="362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630" w:author="Каверга Александра Сергеевна" w:date="2016-10-20T17:27:00Z"/>
              </w:rPr>
            </w:pPr>
            <w:del w:id="3631"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3632" w:author="Каверга Александра Сергеевна" w:date="2016-10-20T17:27:00Z"/>
              </w:rPr>
            </w:pPr>
            <w:del w:id="3633"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3634" w:author="Каверга Александра Сергеевна" w:date="2016-10-20T17:27:00Z"/>
              </w:rPr>
            </w:pPr>
            <w:del w:id="3635"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3636" w:author="Каверга Александра Сергеевна" w:date="2016-10-20T17:27:00Z"/>
              </w:rPr>
            </w:pPr>
            <w:del w:id="3637"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3638" w:author="Каверга Александра Сергеевна" w:date="2016-10-20T17:27:00Z"/>
              </w:rPr>
            </w:pPr>
            <w:del w:id="3639"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3640" w:author="Каверга Александра Сергеевна" w:date="2016-10-20T17:27:00Z"/>
              </w:rPr>
            </w:pPr>
            <w:del w:id="3641" w:author="Каверга Александра Сергеевна" w:date="2016-10-20T17:27:00Z">
              <w:r w:rsidRPr="00311B92" w:rsidDel="00D63137">
                <w:delText>657,98</w:delText>
              </w:r>
            </w:del>
          </w:p>
        </w:tc>
      </w:tr>
      <w:tr w:rsidR="007A68BC" w:rsidRPr="00311B92" w:rsidDel="00D63137" w:rsidTr="0011150C">
        <w:trPr>
          <w:del w:id="364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643" w:author="Каверга Александра Сергеевна" w:date="2016-10-20T17:27:00Z"/>
              </w:rPr>
            </w:pPr>
            <w:del w:id="3644"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3645" w:author="Каверга Александра Сергеевна" w:date="2016-10-20T17:27:00Z"/>
              </w:rPr>
            </w:pPr>
            <w:del w:id="3646"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3647" w:author="Каверга Александра Сергеевна" w:date="2016-10-20T17:27:00Z"/>
              </w:rPr>
            </w:pPr>
            <w:del w:id="364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649" w:author="Каверга Александра Сергеевна" w:date="2016-10-20T17:27:00Z"/>
              </w:rPr>
            </w:pPr>
            <w:del w:id="365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651" w:author="Каверга Александра Сергеевна" w:date="2016-10-20T17:27:00Z"/>
              </w:rPr>
            </w:pPr>
            <w:del w:id="365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653" w:author="Каверга Александра Сергеевна" w:date="2016-10-20T17:27:00Z"/>
              </w:rPr>
            </w:pPr>
            <w:del w:id="3654"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3655" w:author="Каверга Александра Сергеевна" w:date="2016-10-20T17:27:00Z"/>
        </w:rPr>
      </w:pPr>
    </w:p>
    <w:p w:rsidR="007A68BC" w:rsidRPr="00311B92" w:rsidDel="00D63137" w:rsidRDefault="007A68BC" w:rsidP="007A68BC">
      <w:pPr>
        <w:ind w:right="-5" w:firstLine="567"/>
        <w:jc w:val="both"/>
        <w:rPr>
          <w:del w:id="3656" w:author="Каверга Александра Сергеевна" w:date="2016-10-20T17:27:00Z"/>
        </w:rPr>
      </w:pPr>
      <w:del w:id="3657"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3658" w:author="Каверга Александра Сергеевна" w:date="2016-10-20T17:27:00Z"/>
          <w:i/>
        </w:rPr>
      </w:pPr>
      <w:del w:id="3659"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w:delText>
        </w:r>
        <w:r w:rsidRPr="00311B92" w:rsidDel="00D63137">
          <w:br/>
          <w:delText xml:space="preserve">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3660" w:author="Каверга Александра Сергеевна" w:date="2016-10-20T17:27:00Z"/>
        </w:rPr>
      </w:pPr>
      <w:del w:id="3661"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662" w:author="Каверга Александра Сергеевна" w:date="2016-10-20T17:27:00Z"/>
        </w:rPr>
      </w:pPr>
      <w:del w:id="3663"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664" w:author="Каверга Александра Сергеевна" w:date="2016-10-20T17:27:00Z"/>
        </w:rPr>
      </w:pPr>
      <w:del w:id="3665"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3666" w:author="Каверга Александра Сергеевна" w:date="2016-10-20T17:27:00Z"/>
        </w:rPr>
      </w:pPr>
      <w:del w:id="3667"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3668" w:author="Каверга Александра Сергеевна" w:date="2016-10-20T17:27:00Z"/>
        </w:rPr>
      </w:pPr>
      <m:oMath>
        <m:sSubSup>
          <m:sSubSupPr>
            <m:ctrlPr>
              <w:del w:id="3669" w:author="Каверга Александра Сергеевна" w:date="2016-10-20T17:27:00Z">
                <w:rPr>
                  <w:rFonts w:ascii="Cambria Math" w:hAnsi="Cambria Math"/>
                </w:rPr>
              </w:del>
            </m:ctrlPr>
          </m:sSubSupPr>
          <m:e>
            <m:r>
              <w:del w:id="3670" w:author="Каверга Александра Сергеевна" w:date="2016-10-20T17:27:00Z">
                <m:rPr>
                  <m:sty m:val="p"/>
                </m:rPr>
                <w:rPr>
                  <w:rFonts w:ascii="Cambria Math" w:hAnsi="Cambria Math"/>
                </w:rPr>
                <m:t>k</m:t>
              </w:del>
            </m:r>
          </m:e>
          <m:sub>
            <m:r>
              <w:del w:id="3671" w:author="Каверга Александра Сергеевна" w:date="2016-10-20T17:27:00Z">
                <m:rPr>
                  <m:sty m:val="p"/>
                </m:rPr>
                <w:rPr>
                  <w:rFonts w:ascii="Cambria Math" w:hAnsi="Cambria Math" w:hint="eastAsia"/>
                </w:rPr>
                <m:t>изм</m:t>
              </w:del>
            </m:r>
          </m:sub>
          <m:sup>
            <m:r>
              <w:del w:id="3672" w:author="Каверга Александра Сергеевна" w:date="2016-10-20T17:27:00Z">
                <m:rPr>
                  <m:sty m:val="p"/>
                </m:rPr>
                <w:rPr>
                  <w:rFonts w:ascii="Cambria Math" w:hAnsi="Cambria Math" w:hint="eastAsia"/>
                </w:rPr>
                <m:t>ст</m:t>
              </w:del>
            </m:r>
          </m:sup>
        </m:sSubSup>
      </m:oMath>
      <w:del w:id="3673"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3674" w:author="Каверга Александра Сергеевна" w:date="2016-10-20T17:27:00Z"/>
        </w:rPr>
      </w:pPr>
      <w:del w:id="3675"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3676" w:author="Каверга Александра Сергеевна" w:date="2016-10-20T17:27:00Z"/>
        </w:rPr>
      </w:pPr>
      <w:del w:id="3677"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3678" w:author="Каверга Александра Сергеевна" w:date="2016-10-20T17:27:00Z"/>
        </w:rPr>
      </w:pPr>
      <w:del w:id="3679"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3680" w:author="Каверга Александра Сергеевна" w:date="2016-10-20T17:27:00Z"/>
        </w:rPr>
      </w:pPr>
      <w:del w:id="3681"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3682" w:author="Каверга Александра Сергеевна" w:date="2016-10-20T17:27:00Z"/>
        </w:rPr>
      </w:pPr>
      <w:del w:id="3683"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3684" w:author="Каверга Александра Сергеевна" w:date="2016-10-20T17:27:00Z"/>
        </w:rPr>
      </w:pPr>
      <w:del w:id="3685"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3686" w:author="Каверга Александра Сергеевна" w:date="2016-10-20T17:27:00Z"/>
        </w:rPr>
      </w:pPr>
      <w:del w:id="3687"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3688" w:author="Каверга Александра Сергеевна" w:date="2016-10-20T17:27:00Z"/>
          <w:rFonts w:ascii="Times New Roman" w:hAnsi="Times New Roman" w:cs="Times New Roman"/>
          <w:sz w:val="24"/>
          <w:szCs w:val="24"/>
        </w:rPr>
      </w:pPr>
      <w:del w:id="3689"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3690" w:author="Каверга Александра Сергеевна" w:date="2016-10-20T17:27:00Z"/>
        </w:rPr>
      </w:pPr>
      <w:del w:id="3691"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3692" w:author="Каверга Александра Сергеевна" w:date="2016-10-20T17:27:00Z"/>
        </w:rPr>
      </w:pPr>
      <w:del w:id="3693"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3694" w:author="Каверга Александра Сергеевна" w:date="2016-10-20T17:27:00Z"/>
        </w:rPr>
      </w:pPr>
      <w:del w:id="3695"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3696" w:author="Каверга Александра Сергеевна" w:date="2016-10-20T17:27:00Z"/>
        </w:rPr>
      </w:pPr>
      <w:del w:id="3697"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3698" w:author="Каверга Александра Сергеевна" w:date="2016-10-20T17:27:00Z"/>
        </w:rPr>
      </w:pPr>
      <w:del w:id="3699"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36 151 103 руб. 04 коп. (тридцать шесть миллионов сто пятьдесят одна тысяча сто три руб. 04 коп.), с учетом НДС - 18% 5 514 575 руб. 04 коп. (пять миллионов пятьсот четырнадцать тысяч пятьсот семьдесят пять руб. 04 коп.).</w:delText>
        </w:r>
      </w:del>
    </w:p>
    <w:p w:rsidR="007A68BC" w:rsidRPr="00311B92" w:rsidDel="00D63137" w:rsidRDefault="007A68BC" w:rsidP="007A68BC">
      <w:pPr>
        <w:pStyle w:val="ConsPlusNormal"/>
        <w:suppressAutoHyphens/>
        <w:ind w:right="-2" w:firstLine="567"/>
        <w:jc w:val="both"/>
        <w:rPr>
          <w:del w:id="3700" w:author="Каверга Александра Сергеевна" w:date="2016-10-20T17:27:00Z"/>
          <w:rFonts w:ascii="Times New Roman" w:hAnsi="Times New Roman" w:cs="Times New Roman"/>
          <w:sz w:val="24"/>
          <w:szCs w:val="24"/>
        </w:rPr>
      </w:pPr>
      <w:del w:id="3701"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D63137" w:rsidRDefault="007A68BC" w:rsidP="007A68BC">
      <w:pPr>
        <w:pStyle w:val="ConsPlusNormal"/>
        <w:suppressAutoHyphens/>
        <w:ind w:firstLine="0"/>
        <w:jc w:val="both"/>
        <w:rPr>
          <w:del w:id="3702" w:author="Каверга Александра Сергеевна" w:date="2016-10-20T17:27:00Z"/>
          <w:rFonts w:ascii="Times New Roman" w:hAnsi="Times New Roman" w:cs="Times New Roman"/>
          <w:b/>
          <w:color w:val="FF0000"/>
          <w:sz w:val="24"/>
          <w:szCs w:val="24"/>
        </w:rPr>
      </w:pPr>
    </w:p>
    <w:p w:rsidR="007A68BC" w:rsidRPr="00311B92" w:rsidDel="00D63137" w:rsidRDefault="007A68BC" w:rsidP="007A68BC">
      <w:pPr>
        <w:pStyle w:val="ConsPlusNormal"/>
        <w:suppressAutoHyphens/>
        <w:ind w:right="-2" w:firstLine="567"/>
        <w:jc w:val="both"/>
        <w:rPr>
          <w:del w:id="3703" w:author="Каверга Александра Сергеевна" w:date="2016-10-20T17:27:00Z"/>
          <w:rFonts w:ascii="Times New Roman" w:hAnsi="Times New Roman" w:cs="Times New Roman"/>
          <w:bCs/>
          <w:sz w:val="24"/>
          <w:szCs w:val="24"/>
        </w:rPr>
      </w:pPr>
      <w:del w:id="3704" w:author="Каверга Александра Сергеевна" w:date="2016-10-20T17:27:00Z">
        <w:r w:rsidRPr="00311B92" w:rsidDel="00D63137">
          <w:rPr>
            <w:rFonts w:ascii="Times New Roman" w:hAnsi="Times New Roman" w:cs="Times New Roman"/>
            <w:b/>
            <w:sz w:val="24"/>
            <w:szCs w:val="24"/>
          </w:rPr>
          <w:delText xml:space="preserve">Лот № </w:delText>
        </w:r>
        <w:r w:rsidR="00A63AC4" w:rsidRPr="00311B92" w:rsidDel="00D63137">
          <w:rPr>
            <w:rFonts w:ascii="Times New Roman" w:hAnsi="Times New Roman" w:cs="Times New Roman"/>
            <w:b/>
            <w:sz w:val="24"/>
            <w:szCs w:val="24"/>
          </w:rPr>
          <w:delText>21</w:delText>
        </w:r>
        <w:r w:rsidRPr="00311B92" w:rsidDel="00D63137">
          <w:rPr>
            <w:rFonts w:ascii="Times New Roman" w:hAnsi="Times New Roman" w:cs="Times New Roman"/>
            <w:b/>
            <w:sz w:val="24"/>
            <w:szCs w:val="24"/>
          </w:rPr>
          <w:delText>:</w:delText>
        </w:r>
        <w:r w:rsidRPr="00311B92" w:rsidDel="00D63137">
          <w:rPr>
            <w:rFonts w:ascii="Times New Roman" w:hAnsi="Times New Roman" w:cs="Times New Roman"/>
            <w:sz w:val="24"/>
            <w:szCs w:val="24"/>
          </w:rPr>
          <w:delText xml:space="preserve"> Земельный участок с кадастровым номером </w:delText>
        </w:r>
        <w:r w:rsidRPr="00311B92" w:rsidDel="00D63137">
          <w:rPr>
            <w:rFonts w:ascii="Times New Roman" w:hAnsi="Times New Roman" w:cs="Times New Roman"/>
            <w:bCs/>
            <w:sz w:val="24"/>
            <w:szCs w:val="24"/>
          </w:rPr>
          <w:delText>50:01:0040311:6</w:delText>
        </w:r>
        <w:r w:rsidRPr="00311B92" w:rsidDel="00D63137">
          <w:rPr>
            <w:rFonts w:ascii="Times New Roman" w:hAnsi="Times New Roman" w:cs="Times New Roman"/>
            <w:sz w:val="24"/>
            <w:szCs w:val="24"/>
          </w:rPr>
          <w:delText xml:space="preserve"> общей площадью 27 955 (двадцать семь тысяч девятьсот пятьдесят пять) кв.м, расположенный по адресу: Московская область, Талдомский район, вблизи д. Лебзино,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«склады».</w:delText>
        </w:r>
      </w:del>
    </w:p>
    <w:p w:rsidR="007A68BC" w:rsidRPr="00311B92" w:rsidDel="00D63137" w:rsidRDefault="007A68BC" w:rsidP="007A68BC">
      <w:pPr>
        <w:pStyle w:val="ConsPlusNormal"/>
        <w:suppressAutoHyphens/>
        <w:ind w:firstLine="567"/>
        <w:jc w:val="both"/>
        <w:rPr>
          <w:del w:id="3705" w:author="Каверга Александра Сергеевна" w:date="2016-10-20T17:27:00Z"/>
          <w:rFonts w:ascii="Times New Roman" w:hAnsi="Times New Roman" w:cs="Times New Roman"/>
          <w:sz w:val="24"/>
          <w:szCs w:val="24"/>
        </w:rPr>
      </w:pPr>
      <w:del w:id="3706" w:author="Каверга Александра Сергеевна" w:date="2016-10-20T17:27:00Z">
        <w:r w:rsidRPr="00311B92" w:rsidDel="00D63137">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D63137" w:rsidRDefault="007A68BC" w:rsidP="007A68BC">
      <w:pPr>
        <w:pStyle w:val="ConsPlusNormal"/>
        <w:suppressAutoHyphens/>
        <w:ind w:right="-2" w:firstLine="567"/>
        <w:jc w:val="both"/>
        <w:rPr>
          <w:del w:id="3707" w:author="Каверга Александра Сергеевна" w:date="2016-10-20T17:27:00Z"/>
          <w:rFonts w:ascii="Times New Roman" w:hAnsi="Times New Roman" w:cs="Times New Roman"/>
          <w:sz w:val="24"/>
          <w:szCs w:val="24"/>
        </w:rPr>
      </w:pPr>
      <w:del w:id="3708" w:author="Каверга Александра Сергеевна" w:date="2016-10-20T17:27:00Z">
        <w:r w:rsidRPr="00311B92" w:rsidDel="00D63137">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D63137">
          <w:rPr>
            <w:rFonts w:ascii="Times New Roman" w:hAnsi="Times New Roman" w:cs="Times New Roman"/>
            <w:sz w:val="24"/>
            <w:szCs w:val="24"/>
          </w:rPr>
          <w:delText>21</w:delText>
        </w:r>
        <w:r w:rsidRPr="00311B92" w:rsidDel="00D63137">
          <w:rPr>
            <w:rFonts w:ascii="Times New Roman" w:hAnsi="Times New Roman" w:cs="Times New Roman"/>
            <w:sz w:val="24"/>
            <w:szCs w:val="24"/>
          </w:rPr>
          <w:delText>: 1 014 985 (один миллион четырнадцать тысяч девятьсот восемьдесят пять) рублей 00 копеек.</w:delText>
        </w:r>
      </w:del>
    </w:p>
    <w:p w:rsidR="007A68BC" w:rsidRPr="00311B92" w:rsidDel="00D63137" w:rsidRDefault="007A68BC" w:rsidP="007A68BC">
      <w:pPr>
        <w:pStyle w:val="ConsPlusNormal"/>
        <w:suppressAutoHyphens/>
        <w:ind w:right="-2" w:firstLine="567"/>
        <w:jc w:val="both"/>
        <w:rPr>
          <w:del w:id="3709" w:author="Каверга Александра Сергеевна" w:date="2016-10-20T17:27:00Z"/>
          <w:rFonts w:ascii="Times New Roman" w:hAnsi="Times New Roman" w:cs="Times New Roman"/>
          <w:sz w:val="24"/>
          <w:szCs w:val="24"/>
        </w:rPr>
      </w:pPr>
      <w:del w:id="3710" w:author="Каверга Александра Сергеевна" w:date="2016-10-20T17:27:00Z">
        <w:r w:rsidRPr="00311B92" w:rsidDel="00D63137">
          <w:rPr>
            <w:rFonts w:ascii="Times New Roman" w:hAnsi="Times New Roman" w:cs="Times New Roman"/>
            <w:sz w:val="24"/>
            <w:szCs w:val="24"/>
          </w:rPr>
          <w:delText>Шаг аукциона: 30 449 (тридцать тысяч четыреста сорок девять) рублей 00 копеек.</w:delText>
        </w:r>
      </w:del>
    </w:p>
    <w:p w:rsidR="007A68BC" w:rsidRPr="00311B92" w:rsidDel="00D63137" w:rsidRDefault="007A68BC" w:rsidP="007A68BC">
      <w:pPr>
        <w:suppressAutoHyphens/>
        <w:autoSpaceDE w:val="0"/>
        <w:autoSpaceDN w:val="0"/>
        <w:adjustRightInd w:val="0"/>
        <w:ind w:firstLine="540"/>
        <w:jc w:val="both"/>
        <w:rPr>
          <w:del w:id="3711" w:author="Каверга Александра Сергеевна" w:date="2016-10-20T17:27:00Z"/>
        </w:rPr>
      </w:pPr>
      <w:del w:id="3712" w:author="Каверга Александра Сергеевна" w:date="2016-10-20T17:27:00Z">
        <w:r w:rsidRPr="00311B92" w:rsidDel="00D63137">
          <w:delText>Размер задатка: 1 014 985 (один миллион четырнадцать тысяч девятьсот восемьдесят пять) рублей 00 копеек.</w:delText>
        </w:r>
      </w:del>
    </w:p>
    <w:p w:rsidR="007A68BC" w:rsidRPr="00311B92" w:rsidDel="00D63137" w:rsidRDefault="007A68BC" w:rsidP="007A68BC">
      <w:pPr>
        <w:widowControl w:val="0"/>
        <w:suppressAutoHyphens/>
        <w:autoSpaceDE w:val="0"/>
        <w:autoSpaceDN w:val="0"/>
        <w:adjustRightInd w:val="0"/>
        <w:ind w:firstLine="567"/>
        <w:jc w:val="both"/>
        <w:rPr>
          <w:del w:id="3713" w:author="Каверга Александра Сергеевна" w:date="2016-10-20T17:27:00Z"/>
        </w:rPr>
      </w:pPr>
      <w:del w:id="3714" w:author="Каверга Александра Сергеевна" w:date="2016-10-20T17:27:00Z">
        <w:r w:rsidRPr="00311B92" w:rsidDel="00D63137">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D63137">
          <w:delText xml:space="preserve">: </w:delText>
        </w:r>
      </w:del>
    </w:p>
    <w:p w:rsidR="007A68BC" w:rsidRPr="00311B92" w:rsidDel="00D63137" w:rsidRDefault="007A68BC" w:rsidP="007A68BC">
      <w:pPr>
        <w:widowControl w:val="0"/>
        <w:suppressAutoHyphens/>
        <w:autoSpaceDE w:val="0"/>
        <w:autoSpaceDN w:val="0"/>
        <w:adjustRightInd w:val="0"/>
        <w:ind w:firstLine="567"/>
        <w:jc w:val="both"/>
        <w:rPr>
          <w:del w:id="3715" w:author="Каверга Александра Сергеевна" w:date="2016-10-20T17:27:00Z"/>
        </w:rPr>
      </w:pPr>
      <w:del w:id="3716" w:author="Каверга Александра Сергеевна" w:date="2016-10-20T17:27:00Z">
        <w:r w:rsidRPr="00311B92" w:rsidDel="00D63137">
          <w:delText>Максимально допустимая этажность – 3 этажа, процент застройки земельного участка – 60.</w:delText>
        </w:r>
      </w:del>
    </w:p>
    <w:p w:rsidR="007A68BC" w:rsidRPr="00311B92" w:rsidDel="00D63137" w:rsidRDefault="007A68BC" w:rsidP="007A68BC">
      <w:pPr>
        <w:pStyle w:val="5"/>
        <w:shd w:val="clear" w:color="auto" w:fill="auto"/>
        <w:spacing w:before="0" w:line="250" w:lineRule="exact"/>
        <w:ind w:firstLine="460"/>
        <w:jc w:val="both"/>
        <w:rPr>
          <w:del w:id="3717" w:author="Каверга Александра Сергеевна" w:date="2016-10-20T17:27:00Z"/>
          <w:b/>
          <w:sz w:val="24"/>
          <w:szCs w:val="24"/>
        </w:rPr>
      </w:pPr>
      <w:del w:id="3718" w:author="Каверга Александра Сергеевна" w:date="2016-10-20T17:27:00Z">
        <w:r w:rsidRPr="00311B92"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D63137" w:rsidRDefault="007A68BC" w:rsidP="007A68BC">
      <w:pPr>
        <w:widowControl w:val="0"/>
        <w:suppressAutoHyphens/>
        <w:autoSpaceDE w:val="0"/>
        <w:autoSpaceDN w:val="0"/>
        <w:adjustRightInd w:val="0"/>
        <w:ind w:firstLine="567"/>
        <w:jc w:val="both"/>
        <w:rPr>
          <w:del w:id="3719" w:author="Каверга Александра Сергеевна" w:date="2016-10-20T17:27:00Z"/>
        </w:rPr>
      </w:pPr>
      <w:del w:id="3720" w:author="Каверга Александра Сергеевна" w:date="2016-10-20T17:27:00Z">
        <w:r w:rsidRPr="00311B92" w:rsidDel="00D63137">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D63137" w:rsidRDefault="007A68BC" w:rsidP="007A68BC">
      <w:pPr>
        <w:ind w:right="-5" w:firstLine="567"/>
        <w:jc w:val="both"/>
        <w:rPr>
          <w:del w:id="3721" w:author="Каверга Александра Сергеевна" w:date="2016-10-20T17:27:00Z"/>
        </w:rPr>
      </w:pPr>
      <w:del w:id="3722" w:author="Каверга Александра Сергеевна" w:date="2016-10-20T17:27:00Z">
        <w:r w:rsidRPr="00311B92" w:rsidDel="00D63137">
          <w:delText xml:space="preserve">1) Предельная свободная мощность существующих сетей – электроснабжение возможно от ПС 110/35/10 кВ Юркино 2,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D63137">
          <w:br/>
          <w:delText>от 16.11.2015 №486-ПГ).</w:delText>
        </w:r>
      </w:del>
    </w:p>
    <w:p w:rsidR="007A68BC" w:rsidRPr="00311B92" w:rsidDel="00D63137" w:rsidRDefault="007A68BC" w:rsidP="007A68BC">
      <w:pPr>
        <w:ind w:right="-5" w:firstLine="567"/>
        <w:jc w:val="both"/>
        <w:rPr>
          <w:del w:id="3723" w:author="Каверга Александра Сергеевна" w:date="2016-10-20T17:27:00Z"/>
        </w:rPr>
      </w:pPr>
      <w:del w:id="3724" w:author="Каверга Александра Сергеевна" w:date="2016-10-20T17:27:00Z">
        <w:r w:rsidRPr="00311B92" w:rsidDel="00D63137">
          <w:delText>2) Максимальная нагрузка – 30 МВА.</w:delText>
        </w:r>
      </w:del>
    </w:p>
    <w:p w:rsidR="007A68BC" w:rsidRPr="00311B92" w:rsidDel="00D63137" w:rsidRDefault="007A68BC" w:rsidP="007A68BC">
      <w:pPr>
        <w:ind w:right="-5" w:firstLine="567"/>
        <w:jc w:val="both"/>
        <w:rPr>
          <w:del w:id="3725" w:author="Каверга Александра Сергеевна" w:date="2016-10-20T17:27:00Z"/>
        </w:rPr>
      </w:pPr>
      <w:del w:id="3726" w:author="Каверга Александра Сергеевна" w:date="2016-10-20T17:27:00Z">
        <w:r w:rsidRPr="00311B92" w:rsidDel="00D63137">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D63137" w:rsidRDefault="007A68BC" w:rsidP="007A68BC">
      <w:pPr>
        <w:ind w:right="-5" w:firstLine="567"/>
        <w:jc w:val="both"/>
        <w:rPr>
          <w:del w:id="3727" w:author="Каверга Александра Сергеевна" w:date="2016-10-20T17:27:00Z"/>
        </w:rPr>
      </w:pPr>
      <w:del w:id="3728" w:author="Каверга Александра Сергеевна" w:date="2016-10-20T17:27:00Z">
        <w:r w:rsidRPr="00311B92"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D63137" w:rsidRDefault="007A68BC" w:rsidP="007A68BC">
      <w:pPr>
        <w:ind w:right="-5" w:firstLine="567"/>
        <w:jc w:val="both"/>
        <w:rPr>
          <w:del w:id="3729" w:author="Каверга Александра Сергеевна" w:date="2016-10-20T17:27:00Z"/>
        </w:rPr>
      </w:pPr>
      <w:del w:id="3730" w:author="Каверга Александра Сергеевна" w:date="2016-10-20T17:27:00Z">
        <w:r w:rsidRPr="00311B92" w:rsidDel="00D63137">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D63137" w:rsidRDefault="007A68BC" w:rsidP="007A68BC">
      <w:pPr>
        <w:ind w:right="-5" w:firstLine="567"/>
        <w:jc w:val="both"/>
        <w:rPr>
          <w:del w:id="3731" w:author="Каверга Александра Сергеевна" w:date="2016-10-20T17:27:00Z"/>
        </w:rPr>
      </w:pPr>
      <w:del w:id="3732"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свыше 670 кВт.</w:delText>
        </w:r>
      </w:del>
    </w:p>
    <w:p w:rsidR="007A68BC" w:rsidRPr="00311B92" w:rsidDel="00D63137" w:rsidRDefault="007A68BC" w:rsidP="007A68BC">
      <w:pPr>
        <w:ind w:right="-5" w:firstLine="567"/>
        <w:jc w:val="both"/>
        <w:rPr>
          <w:del w:id="3733" w:author="Каверга Александра Сергеевна" w:date="2016-10-20T17:27:00Z"/>
        </w:rPr>
      </w:pPr>
      <w:del w:id="3734" w:author="Каверга Александра Сергеевна" w:date="2016-10-20T17:27:00Z">
        <w:r w:rsidRPr="00311B92" w:rsidDel="00D63137">
          <w:delText>В иных случаях:</w:delText>
        </w:r>
      </w:del>
    </w:p>
    <w:p w:rsidR="007A68BC" w:rsidRPr="00311B92" w:rsidDel="00D63137" w:rsidRDefault="007A68BC" w:rsidP="007A68BC">
      <w:pPr>
        <w:ind w:right="-5" w:firstLine="567"/>
        <w:jc w:val="both"/>
        <w:rPr>
          <w:del w:id="3735" w:author="Каверга Александра Сергеевна" w:date="2016-10-20T17:27:00Z"/>
        </w:rPr>
      </w:pPr>
      <w:del w:id="3736" w:author="Каверга Александра Сергеевна" w:date="2016-10-20T17:27:00Z">
        <w:r w:rsidRPr="00311B92"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D63137" w:rsidRDefault="007A68BC" w:rsidP="007A68BC">
      <w:pPr>
        <w:ind w:right="-5" w:firstLine="567"/>
        <w:jc w:val="both"/>
        <w:rPr>
          <w:del w:id="3737" w:author="Каверга Александра Сергеевна" w:date="2016-10-20T17:27:00Z"/>
        </w:rPr>
      </w:pPr>
      <w:del w:id="3738" w:author="Каверга Александра Сергеевна" w:date="2016-10-20T17:27:00Z">
        <w:r w:rsidRPr="00311B92"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3739" w:author="Каверга Александра Сергеевна" w:date="2016-10-20T17:27:00Z"/>
        </w:rPr>
      </w:pPr>
      <w:del w:id="3740" w:author="Каверга Александра Сергеевна" w:date="2016-10-20T17:27:00Z">
        <w:r w:rsidRPr="00311B92"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D63137" w:rsidRDefault="007A68BC" w:rsidP="007A68BC">
      <w:pPr>
        <w:ind w:right="-5" w:firstLine="567"/>
        <w:jc w:val="both"/>
        <w:rPr>
          <w:del w:id="3741" w:author="Каверга Александра Сергеевна" w:date="2016-10-20T17:27:00Z"/>
        </w:rPr>
      </w:pPr>
      <w:del w:id="3742"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ind w:right="-5" w:firstLine="567"/>
        <w:jc w:val="both"/>
        <w:rPr>
          <w:del w:id="3743" w:author="Каверга Александра Сергеевна" w:date="2016-10-20T17:27:00Z"/>
        </w:rPr>
      </w:pPr>
      <w:del w:id="3744"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D63137" w:rsidTr="0011150C">
        <w:trPr>
          <w:del w:id="3745" w:author="Каверга Александра Сергеевна" w:date="2016-10-20T17:27:00Z"/>
        </w:trPr>
        <w:tc>
          <w:tcPr>
            <w:tcW w:w="9571" w:type="dxa"/>
            <w:gridSpan w:val="3"/>
          </w:tcPr>
          <w:p w:rsidR="007A68BC" w:rsidRPr="00311B92" w:rsidDel="00D63137" w:rsidRDefault="007A68BC" w:rsidP="0011150C">
            <w:pPr>
              <w:jc w:val="center"/>
              <w:rPr>
                <w:del w:id="3746" w:author="Каверга Александра Сергеевна" w:date="2016-10-20T17:27:00Z"/>
              </w:rPr>
            </w:pPr>
            <w:del w:id="3747" w:author="Каверга Александра Сергеевна" w:date="2016-10-20T17:27:00Z">
              <w:r w:rsidRPr="00311B92" w:rsidDel="00D63137">
                <w:delText>Стандартизированная тарифная ставка С</w:delText>
              </w:r>
              <w:r w:rsidRPr="00311B92" w:rsidDel="00D63137">
                <w:rPr>
                  <w:vertAlign w:val="subscript"/>
                </w:rPr>
                <w:delText>1</w:delText>
              </w:r>
              <w:r w:rsidRPr="00311B92"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D63137" w:rsidTr="0011150C">
        <w:trPr>
          <w:del w:id="3748"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49" w:author="Каверга Александра Сергеевна" w:date="2016-10-20T17:27:00Z"/>
              </w:rPr>
            </w:pPr>
            <w:del w:id="3750" w:author="Каверга Александра Сергеевна" w:date="2016-10-20T17:27:00Z">
              <w:r w:rsidRPr="00311B92" w:rsidDel="00D63137">
                <w:delText>№ п/п</w:delText>
              </w:r>
            </w:del>
          </w:p>
        </w:tc>
        <w:tc>
          <w:tcPr>
            <w:tcW w:w="7410" w:type="dxa"/>
            <w:vAlign w:val="center"/>
          </w:tcPr>
          <w:p w:rsidR="007A68BC" w:rsidRPr="00311B92" w:rsidDel="00D63137" w:rsidRDefault="007A68BC" w:rsidP="0011150C">
            <w:pPr>
              <w:ind w:right="-5"/>
              <w:jc w:val="center"/>
              <w:rPr>
                <w:del w:id="3751" w:author="Каверга Александра Сергеевна" w:date="2016-10-20T17:27:00Z"/>
              </w:rPr>
            </w:pPr>
            <w:del w:id="3752" w:author="Каверга Александра Сергеевна" w:date="2016-10-20T17:27:00Z">
              <w:r w:rsidRPr="00311B92" w:rsidDel="00D63137">
                <w:delText>Показатель</w:delText>
              </w:r>
            </w:del>
          </w:p>
        </w:tc>
        <w:tc>
          <w:tcPr>
            <w:tcW w:w="1572" w:type="dxa"/>
            <w:vAlign w:val="center"/>
          </w:tcPr>
          <w:p w:rsidR="007A68BC" w:rsidRPr="00311B92" w:rsidDel="00D63137" w:rsidRDefault="007A68BC" w:rsidP="0011150C">
            <w:pPr>
              <w:ind w:right="-5"/>
              <w:jc w:val="center"/>
              <w:rPr>
                <w:del w:id="3753" w:author="Каверга Александра Сергеевна" w:date="2016-10-20T17:27:00Z"/>
              </w:rPr>
            </w:pPr>
            <w:del w:id="3754" w:author="Каверга Александра Сергеевна" w:date="2016-10-20T17:27:00Z">
              <w:r w:rsidRPr="00311B92" w:rsidDel="00D63137">
                <w:delText>Стоимость, руб./кВт (без НДС)</w:delText>
              </w:r>
            </w:del>
          </w:p>
        </w:tc>
      </w:tr>
      <w:tr w:rsidR="007A68BC" w:rsidRPr="00311B92" w:rsidDel="00D63137" w:rsidTr="0011150C">
        <w:trPr>
          <w:del w:id="3755"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56" w:author="Каверга Александра Сергеевна" w:date="2016-10-20T17:27:00Z"/>
              </w:rPr>
            </w:pPr>
            <w:del w:id="3757" w:author="Каверга Александра Сергеевна" w:date="2016-10-20T17:27:00Z">
              <w:r w:rsidRPr="00311B92" w:rsidDel="00D63137">
                <w:delText>1</w:delText>
              </w:r>
            </w:del>
          </w:p>
        </w:tc>
        <w:tc>
          <w:tcPr>
            <w:tcW w:w="7410" w:type="dxa"/>
            <w:vAlign w:val="center"/>
          </w:tcPr>
          <w:p w:rsidR="007A68BC" w:rsidRPr="00311B92" w:rsidDel="00D63137" w:rsidRDefault="007A68BC" w:rsidP="0011150C">
            <w:pPr>
              <w:ind w:right="-5"/>
              <w:jc w:val="center"/>
              <w:rPr>
                <w:del w:id="3758" w:author="Каверга Александра Сергеевна" w:date="2016-10-20T17:27:00Z"/>
              </w:rPr>
            </w:pPr>
            <w:del w:id="3759" w:author="Каверга Александра Сергеевна" w:date="2016-10-20T17:27:00Z">
              <w:r w:rsidRPr="00311B92" w:rsidDel="00D63137">
                <w:delText>2</w:delText>
              </w:r>
            </w:del>
          </w:p>
        </w:tc>
        <w:tc>
          <w:tcPr>
            <w:tcW w:w="1572" w:type="dxa"/>
            <w:vAlign w:val="center"/>
          </w:tcPr>
          <w:p w:rsidR="007A68BC" w:rsidRPr="00311B92" w:rsidDel="00D63137" w:rsidRDefault="007A68BC" w:rsidP="0011150C">
            <w:pPr>
              <w:ind w:right="-5"/>
              <w:jc w:val="center"/>
              <w:rPr>
                <w:del w:id="3760" w:author="Каверга Александра Сергеевна" w:date="2016-10-20T17:27:00Z"/>
              </w:rPr>
            </w:pPr>
            <w:del w:id="3761" w:author="Каверга Александра Сергеевна" w:date="2016-10-20T17:27:00Z">
              <w:r w:rsidRPr="00311B92" w:rsidDel="00D63137">
                <w:delText>3</w:delText>
              </w:r>
            </w:del>
          </w:p>
        </w:tc>
      </w:tr>
      <w:tr w:rsidR="007A68BC" w:rsidRPr="00311B92" w:rsidDel="00D63137" w:rsidTr="0011150C">
        <w:trPr>
          <w:del w:id="3762"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63" w:author="Каверга Александра Сергеевна" w:date="2016-10-20T17:27:00Z"/>
              </w:rPr>
            </w:pPr>
          </w:p>
        </w:tc>
        <w:tc>
          <w:tcPr>
            <w:tcW w:w="7410" w:type="dxa"/>
            <w:vAlign w:val="center"/>
          </w:tcPr>
          <w:p w:rsidR="007A68BC" w:rsidRPr="00311B92" w:rsidDel="00D63137" w:rsidRDefault="007A68BC" w:rsidP="0011150C">
            <w:pPr>
              <w:ind w:right="-5"/>
              <w:rPr>
                <w:del w:id="3764" w:author="Каверга Александра Сергеевна" w:date="2016-10-20T17:27:00Z"/>
              </w:rPr>
            </w:pPr>
            <w:del w:id="3765" w:author="Каверга Александра Сергеевна" w:date="2016-10-20T17:27:00Z">
              <w:r w:rsidRPr="00311B92" w:rsidDel="00D63137">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D63137" w:rsidRDefault="007A68BC" w:rsidP="0011150C">
            <w:pPr>
              <w:ind w:right="-5"/>
              <w:jc w:val="right"/>
              <w:rPr>
                <w:del w:id="3766" w:author="Каверга Александра Сергеевна" w:date="2016-10-20T17:27:00Z"/>
              </w:rPr>
            </w:pPr>
            <w:del w:id="3767" w:author="Каверга Александра Сергеевна" w:date="2016-10-20T17:27:00Z">
              <w:r w:rsidRPr="00311B92" w:rsidDel="00D63137">
                <w:delText>314,52</w:delText>
              </w:r>
            </w:del>
          </w:p>
        </w:tc>
      </w:tr>
      <w:tr w:rsidR="007A68BC" w:rsidRPr="00311B92" w:rsidDel="00D63137" w:rsidTr="0011150C">
        <w:trPr>
          <w:del w:id="3768"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69" w:author="Каверга Александра Сергеевна" w:date="2016-10-20T17:27:00Z"/>
              </w:rPr>
            </w:pPr>
            <w:del w:id="3770" w:author="Каверга Александра Сергеевна" w:date="2016-10-20T17:27:00Z">
              <w:r w:rsidRPr="00311B92" w:rsidDel="00D63137">
                <w:delText>С</w:delText>
              </w:r>
              <w:r w:rsidRPr="00311B92" w:rsidDel="00D63137">
                <w:rPr>
                  <w:vertAlign w:val="subscript"/>
                </w:rPr>
                <w:delText>1.1</w:delText>
              </w:r>
            </w:del>
          </w:p>
        </w:tc>
        <w:tc>
          <w:tcPr>
            <w:tcW w:w="7410" w:type="dxa"/>
            <w:vAlign w:val="center"/>
          </w:tcPr>
          <w:p w:rsidR="007A68BC" w:rsidRPr="00311B92" w:rsidDel="00D63137" w:rsidRDefault="007A68BC" w:rsidP="0011150C">
            <w:pPr>
              <w:ind w:right="-5"/>
              <w:rPr>
                <w:del w:id="3771" w:author="Каверга Александра Сергеевна" w:date="2016-10-20T17:27:00Z"/>
              </w:rPr>
            </w:pPr>
            <w:del w:id="3772" w:author="Каверга Александра Сергеевна" w:date="2016-10-20T17:27:00Z">
              <w:r w:rsidRPr="00311B92" w:rsidDel="00D63137">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D63137" w:rsidRDefault="007A68BC" w:rsidP="0011150C">
            <w:pPr>
              <w:ind w:right="-5"/>
              <w:jc w:val="right"/>
              <w:rPr>
                <w:del w:id="3773" w:author="Каверга Александра Сергеевна" w:date="2016-10-20T17:27:00Z"/>
              </w:rPr>
            </w:pPr>
            <w:del w:id="3774" w:author="Каверга Александра Сергеевна" w:date="2016-10-20T17:27:00Z">
              <w:r w:rsidRPr="00311B92" w:rsidDel="00D63137">
                <w:delText>134,80</w:delText>
              </w:r>
            </w:del>
          </w:p>
        </w:tc>
      </w:tr>
      <w:tr w:rsidR="007A68BC" w:rsidRPr="00311B92" w:rsidDel="00D63137" w:rsidTr="0011150C">
        <w:trPr>
          <w:del w:id="3775"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76" w:author="Каверга Александра Сергеевна" w:date="2016-10-20T17:27:00Z"/>
              </w:rPr>
            </w:pPr>
            <w:del w:id="3777" w:author="Каверга Александра Сергеевна" w:date="2016-10-20T17:27:00Z">
              <w:r w:rsidRPr="00311B92" w:rsidDel="00D63137">
                <w:delText>С</w:delText>
              </w:r>
              <w:r w:rsidRPr="00311B92" w:rsidDel="00D63137">
                <w:rPr>
                  <w:vertAlign w:val="subscript"/>
                </w:rPr>
                <w:delText>1.2</w:delText>
              </w:r>
            </w:del>
          </w:p>
        </w:tc>
        <w:tc>
          <w:tcPr>
            <w:tcW w:w="7410" w:type="dxa"/>
            <w:vAlign w:val="center"/>
          </w:tcPr>
          <w:p w:rsidR="007A68BC" w:rsidRPr="00311B92" w:rsidDel="00D63137" w:rsidRDefault="007A68BC" w:rsidP="0011150C">
            <w:pPr>
              <w:ind w:right="-5"/>
              <w:rPr>
                <w:del w:id="3778" w:author="Каверга Александра Сергеевна" w:date="2016-10-20T17:27:00Z"/>
              </w:rPr>
            </w:pPr>
            <w:del w:id="3779" w:author="Каверга Александра Сергеевна" w:date="2016-10-20T17:27:00Z">
              <w:r w:rsidRPr="00311B92" w:rsidDel="00D63137">
                <w:delText>Проверка сетевой организацией выполнения заявителем технических условий</w:delText>
              </w:r>
            </w:del>
          </w:p>
        </w:tc>
        <w:tc>
          <w:tcPr>
            <w:tcW w:w="1572" w:type="dxa"/>
            <w:vAlign w:val="center"/>
          </w:tcPr>
          <w:p w:rsidR="007A68BC" w:rsidRPr="00311B92" w:rsidDel="00D63137" w:rsidRDefault="007A68BC" w:rsidP="0011150C">
            <w:pPr>
              <w:ind w:right="-5"/>
              <w:jc w:val="right"/>
              <w:rPr>
                <w:del w:id="3780" w:author="Каверга Александра Сергеевна" w:date="2016-10-20T17:27:00Z"/>
              </w:rPr>
            </w:pPr>
            <w:del w:id="3781" w:author="Каверга Александра Сергеевна" w:date="2016-10-20T17:27:00Z">
              <w:r w:rsidRPr="00311B92" w:rsidDel="00D63137">
                <w:delText>44,93</w:delText>
              </w:r>
            </w:del>
          </w:p>
        </w:tc>
      </w:tr>
      <w:tr w:rsidR="007A68BC" w:rsidRPr="00311B92" w:rsidDel="00D63137" w:rsidTr="0011150C">
        <w:trPr>
          <w:del w:id="3782"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83" w:author="Каверга Александра Сергеевна" w:date="2016-10-20T17:27:00Z"/>
              </w:rPr>
            </w:pPr>
            <w:del w:id="3784" w:author="Каверга Александра Сергеевна" w:date="2016-10-20T17:27:00Z">
              <w:r w:rsidRPr="00311B92" w:rsidDel="00D63137">
                <w:delText>С</w:delText>
              </w:r>
              <w:r w:rsidRPr="00311B92" w:rsidDel="00D63137">
                <w:rPr>
                  <w:vertAlign w:val="subscript"/>
                </w:rPr>
                <w:delText>1.3</w:delText>
              </w:r>
            </w:del>
          </w:p>
        </w:tc>
        <w:tc>
          <w:tcPr>
            <w:tcW w:w="7410" w:type="dxa"/>
            <w:vAlign w:val="center"/>
          </w:tcPr>
          <w:p w:rsidR="007A68BC" w:rsidRPr="00311B92" w:rsidDel="00D63137" w:rsidRDefault="007A68BC" w:rsidP="0011150C">
            <w:pPr>
              <w:ind w:right="-5"/>
              <w:rPr>
                <w:del w:id="3785" w:author="Каверга Александра Сергеевна" w:date="2016-10-20T17:27:00Z"/>
              </w:rPr>
            </w:pPr>
            <w:del w:id="3786" w:author="Каверга Александра Сергеевна" w:date="2016-10-20T17:27:00Z">
              <w:r w:rsidRPr="00311B92"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D63137" w:rsidRDefault="007A68BC" w:rsidP="0011150C">
            <w:pPr>
              <w:ind w:right="-5"/>
              <w:jc w:val="right"/>
              <w:rPr>
                <w:del w:id="3787" w:author="Каверга Александра Сергеевна" w:date="2016-10-20T17:27:00Z"/>
              </w:rPr>
            </w:pPr>
            <w:del w:id="3788" w:author="Каверга Александра Сергеевна" w:date="2016-10-20T17:27:00Z">
              <w:r w:rsidRPr="00311B92" w:rsidDel="00D63137">
                <w:delText>44,93</w:delText>
              </w:r>
            </w:del>
          </w:p>
        </w:tc>
      </w:tr>
      <w:tr w:rsidR="007A68BC" w:rsidRPr="00311B92" w:rsidDel="00D63137" w:rsidTr="0011150C">
        <w:trPr>
          <w:del w:id="3789" w:author="Каверга Александра Сергеевна" w:date="2016-10-20T17:27:00Z"/>
        </w:trPr>
        <w:tc>
          <w:tcPr>
            <w:tcW w:w="589" w:type="dxa"/>
            <w:vAlign w:val="center"/>
          </w:tcPr>
          <w:p w:rsidR="007A68BC" w:rsidRPr="00311B92" w:rsidDel="00D63137" w:rsidRDefault="007A68BC" w:rsidP="0011150C">
            <w:pPr>
              <w:ind w:right="-5"/>
              <w:jc w:val="center"/>
              <w:rPr>
                <w:del w:id="3790" w:author="Каверга Александра Сергеевна" w:date="2016-10-20T17:27:00Z"/>
              </w:rPr>
            </w:pPr>
            <w:del w:id="3791" w:author="Каверга Александра Сергеевна" w:date="2016-10-20T17:27:00Z">
              <w:r w:rsidRPr="00311B92" w:rsidDel="00D63137">
                <w:delText>С</w:delText>
              </w:r>
              <w:r w:rsidRPr="00311B92" w:rsidDel="00D63137">
                <w:rPr>
                  <w:vertAlign w:val="subscript"/>
                </w:rPr>
                <w:delText>1.4</w:delText>
              </w:r>
            </w:del>
          </w:p>
        </w:tc>
        <w:tc>
          <w:tcPr>
            <w:tcW w:w="7410" w:type="dxa"/>
            <w:vAlign w:val="center"/>
          </w:tcPr>
          <w:p w:rsidR="007A68BC" w:rsidRPr="00311B92" w:rsidDel="00D63137" w:rsidRDefault="007A68BC" w:rsidP="0011150C">
            <w:pPr>
              <w:ind w:right="-5"/>
              <w:rPr>
                <w:del w:id="3792" w:author="Каверга Александра Сергеевна" w:date="2016-10-20T17:27:00Z"/>
              </w:rPr>
            </w:pPr>
            <w:del w:id="3793" w:author="Каверга Александра Сергеевна" w:date="2016-10-20T17:27:00Z">
              <w:r w:rsidRPr="00311B92"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D63137" w:rsidRDefault="007A68BC" w:rsidP="0011150C">
            <w:pPr>
              <w:ind w:right="-5"/>
              <w:jc w:val="right"/>
              <w:rPr>
                <w:del w:id="3794" w:author="Каверга Александра Сергеевна" w:date="2016-10-20T17:27:00Z"/>
              </w:rPr>
            </w:pPr>
            <w:del w:id="3795" w:author="Каверга Александра Сергеевна" w:date="2016-10-20T17:27:00Z">
              <w:r w:rsidRPr="00311B92" w:rsidDel="00D63137">
                <w:delText>89,86</w:delText>
              </w:r>
            </w:del>
          </w:p>
        </w:tc>
      </w:tr>
    </w:tbl>
    <w:p w:rsidR="007A68BC" w:rsidRPr="00311B92" w:rsidDel="00D63137" w:rsidRDefault="007A68BC" w:rsidP="007A68BC">
      <w:pPr>
        <w:ind w:right="-5"/>
        <w:jc w:val="both"/>
        <w:rPr>
          <w:del w:id="3796"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797"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798" w:author="Каверга Александра Сергеевна" w:date="2016-10-20T17:27:00Z"/>
              </w:rPr>
            </w:pPr>
            <w:del w:id="3799" w:author="Каверга Александра Сергеевна" w:date="2016-10-20T17:27:00Z">
              <w:r w:rsidRPr="00311B92" w:rsidDel="00D63137">
                <w:delText xml:space="preserve">Ставки платы за единицу максимальной мощности на уровне напряжения ниже 35 кВ и максимальной мощности менее 8900 кВт </w:delText>
              </w:r>
              <w:r w:rsidRPr="00311B92" w:rsidDel="00D63137">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D63137">
                <w:br/>
                <w:delText>к электрическим сетям сетевых организаций на территории Московской области (без НДС)</w:delText>
              </w:r>
            </w:del>
          </w:p>
        </w:tc>
      </w:tr>
      <w:tr w:rsidR="007A68BC" w:rsidRPr="00311B92" w:rsidDel="00D63137" w:rsidTr="0011150C">
        <w:trPr>
          <w:del w:id="3800"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801" w:author="Каверга Александра Сергеевна" w:date="2016-10-20T17:27:00Z"/>
              </w:rPr>
            </w:pPr>
            <w:del w:id="3802"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803" w:author="Каверга Александра Сергеевна" w:date="2016-10-20T17:27:00Z"/>
              </w:rPr>
            </w:pPr>
            <w:del w:id="3804"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805" w:author="Каверга Александра Сергеевна" w:date="2016-10-20T17:27:00Z"/>
              </w:rPr>
            </w:pPr>
            <w:del w:id="3806"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807"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808"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809"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810" w:author="Каверга Александра Сергеевна" w:date="2016-10-20T17:27:00Z"/>
              </w:rPr>
            </w:pPr>
            <w:del w:id="3811"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812" w:author="Каверга Александра Сергеевна" w:date="2016-10-20T17:27:00Z"/>
              </w:rPr>
            </w:pPr>
            <w:del w:id="3813" w:author="Каверга Александра Сергеевна" w:date="2016-10-20T17:27:00Z">
              <w:r w:rsidRPr="00311B92" w:rsidDel="00D63137">
                <w:delText>6 кВ, 10 кВ, 20 кВ</w:delText>
              </w:r>
            </w:del>
          </w:p>
        </w:tc>
      </w:tr>
      <w:tr w:rsidR="007A68BC" w:rsidRPr="00311B92" w:rsidDel="00D63137" w:rsidTr="0011150C">
        <w:trPr>
          <w:del w:id="381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15" w:author="Каверга Александра Сергеевна" w:date="2016-10-20T17:27:00Z"/>
              </w:rPr>
            </w:pPr>
            <w:del w:id="3816"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817" w:author="Каверга Александра Сергеевна" w:date="2016-10-20T17:27:00Z"/>
              </w:rPr>
            </w:pPr>
            <w:del w:id="3818"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819" w:author="Каверга Александра Сергеевна" w:date="2016-10-20T17:27:00Z"/>
              </w:rPr>
            </w:pPr>
            <w:del w:id="3820"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821" w:author="Каверга Александра Сергеевна" w:date="2016-10-20T17:27:00Z"/>
              </w:rPr>
            </w:pPr>
            <w:del w:id="3822"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823" w:author="Каверга Александра Сергеевна" w:date="2016-10-20T17:27:00Z"/>
              </w:rPr>
            </w:pPr>
            <w:del w:id="3824"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825" w:author="Каверга Александра Сергеевна" w:date="2016-10-20T17:27:00Z"/>
              </w:rPr>
            </w:pPr>
            <w:del w:id="3826" w:author="Каверга Александра Сергеевна" w:date="2016-10-20T17:27:00Z">
              <w:r w:rsidRPr="00311B92" w:rsidDel="00D63137">
                <w:delText>6</w:delText>
              </w:r>
            </w:del>
          </w:p>
        </w:tc>
      </w:tr>
      <w:tr w:rsidR="007A68BC" w:rsidRPr="00311B92" w:rsidDel="00D63137" w:rsidTr="0011150C">
        <w:trPr>
          <w:del w:id="382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28" w:author="Каверга Александра Сергеевна" w:date="2016-10-20T17:27:00Z"/>
              </w:rPr>
            </w:pPr>
            <w:del w:id="3829"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rPr>
                <w:del w:id="3830" w:author="Каверга Александра Сергеевна" w:date="2016-10-20T17:27:00Z"/>
              </w:rPr>
            </w:pPr>
            <w:del w:id="3831" w:author="Каверга Александра Сергеевна" w:date="2016-10-20T17:27:00Z">
              <w:r w:rsidRPr="00311B92" w:rsidDel="00D63137">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D63137" w:rsidRDefault="007A68BC" w:rsidP="0011150C">
            <w:pPr>
              <w:ind w:right="-5"/>
              <w:jc w:val="center"/>
              <w:rPr>
                <w:del w:id="3832"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833"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834" w:author="Каверга Александра Сергеевна" w:date="2016-10-20T17:27:00Z"/>
              </w:rPr>
            </w:pPr>
          </w:p>
        </w:tc>
        <w:tc>
          <w:tcPr>
            <w:tcW w:w="1293" w:type="dxa"/>
            <w:vAlign w:val="center"/>
          </w:tcPr>
          <w:p w:rsidR="007A68BC" w:rsidRPr="00311B92" w:rsidDel="00D63137" w:rsidRDefault="007A68BC" w:rsidP="0011150C">
            <w:pPr>
              <w:ind w:right="-5"/>
              <w:jc w:val="center"/>
              <w:rPr>
                <w:del w:id="3835" w:author="Каверга Александра Сергеевна" w:date="2016-10-20T17:27:00Z"/>
              </w:rPr>
            </w:pPr>
          </w:p>
        </w:tc>
      </w:tr>
      <w:tr w:rsidR="007A68BC" w:rsidRPr="00311B92" w:rsidDel="00D63137" w:rsidTr="0011150C">
        <w:trPr>
          <w:del w:id="3836"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37" w:author="Каверга Александра Сергеевна" w:date="2016-10-20T17:27:00Z"/>
              </w:rPr>
            </w:pPr>
            <w:del w:id="3838"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839" w:author="Каверга Александра Сергеевна" w:date="2016-10-20T17:27:00Z"/>
              </w:rPr>
            </w:pPr>
            <w:del w:id="3840" w:author="Каверга Александра Сергеевна" w:date="2016-10-20T17:27:00Z">
              <w:r w:rsidRPr="00311B92" w:rsidDel="00D63137">
                <w:delText>Строительство воздушных линий (С2)</w:delText>
              </w:r>
            </w:del>
          </w:p>
        </w:tc>
        <w:tc>
          <w:tcPr>
            <w:tcW w:w="1292" w:type="dxa"/>
            <w:vAlign w:val="center"/>
          </w:tcPr>
          <w:p w:rsidR="007A68BC" w:rsidRPr="00311B92" w:rsidDel="00D63137" w:rsidRDefault="007A68BC" w:rsidP="0011150C">
            <w:pPr>
              <w:ind w:right="-5"/>
              <w:jc w:val="right"/>
              <w:rPr>
                <w:del w:id="3841" w:author="Каверга Александра Сергеевна" w:date="2016-10-20T17:27:00Z"/>
              </w:rPr>
            </w:pPr>
            <w:del w:id="3842" w:author="Каверга Александра Сергеевна" w:date="2016-10-20T17:27:00Z">
              <w:r w:rsidRPr="00311B92" w:rsidDel="00D63137">
                <w:delText>1120,00</w:delText>
              </w:r>
            </w:del>
          </w:p>
        </w:tc>
        <w:tc>
          <w:tcPr>
            <w:tcW w:w="1293" w:type="dxa"/>
            <w:vAlign w:val="center"/>
          </w:tcPr>
          <w:p w:rsidR="007A68BC" w:rsidRPr="00311B92" w:rsidDel="00D63137" w:rsidRDefault="007A68BC" w:rsidP="0011150C">
            <w:pPr>
              <w:ind w:right="-5"/>
              <w:jc w:val="right"/>
              <w:rPr>
                <w:del w:id="3843" w:author="Каверга Александра Сергеевна" w:date="2016-10-20T17:27:00Z"/>
              </w:rPr>
            </w:pPr>
            <w:del w:id="3844" w:author="Каверга Александра Сергеевна" w:date="2016-10-20T17:27:00Z">
              <w:r w:rsidRPr="00311B92" w:rsidDel="00D63137">
                <w:delText>2240,00</w:delText>
              </w:r>
            </w:del>
          </w:p>
        </w:tc>
        <w:tc>
          <w:tcPr>
            <w:tcW w:w="1293" w:type="dxa"/>
            <w:vAlign w:val="center"/>
          </w:tcPr>
          <w:p w:rsidR="007A68BC" w:rsidRPr="00311B92" w:rsidDel="00D63137" w:rsidRDefault="007A68BC" w:rsidP="0011150C">
            <w:pPr>
              <w:ind w:right="-5"/>
              <w:jc w:val="right"/>
              <w:rPr>
                <w:del w:id="3845" w:author="Каверга Александра Сергеевна" w:date="2016-10-20T17:27:00Z"/>
              </w:rPr>
            </w:pPr>
            <w:del w:id="3846" w:author="Каверга Александра Сергеевна" w:date="2016-10-20T17:27:00Z">
              <w:r w:rsidRPr="00311B92" w:rsidDel="00D63137">
                <w:delText>365,00</w:delText>
              </w:r>
            </w:del>
          </w:p>
        </w:tc>
        <w:tc>
          <w:tcPr>
            <w:tcW w:w="1293" w:type="dxa"/>
            <w:vAlign w:val="center"/>
          </w:tcPr>
          <w:p w:rsidR="007A68BC" w:rsidRPr="00311B92" w:rsidDel="00D63137" w:rsidRDefault="007A68BC" w:rsidP="0011150C">
            <w:pPr>
              <w:ind w:right="-5"/>
              <w:jc w:val="right"/>
              <w:rPr>
                <w:del w:id="3847" w:author="Каверга Александра Сергеевна" w:date="2016-10-20T17:27:00Z"/>
              </w:rPr>
            </w:pPr>
            <w:del w:id="3848" w:author="Каверга Александра Сергеевна" w:date="2016-10-20T17:27:00Z">
              <w:r w:rsidRPr="00311B92" w:rsidDel="00D63137">
                <w:delText>730,00</w:delText>
              </w:r>
            </w:del>
          </w:p>
        </w:tc>
      </w:tr>
      <w:tr w:rsidR="007A68BC" w:rsidRPr="00311B92" w:rsidDel="00D63137" w:rsidTr="0011150C">
        <w:trPr>
          <w:del w:id="3849"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50" w:author="Каверга Александра Сергеевна" w:date="2016-10-20T17:27:00Z"/>
              </w:rPr>
            </w:pPr>
            <w:del w:id="3851"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852" w:author="Каверга Александра Сергеевна" w:date="2016-10-20T17:27:00Z"/>
              </w:rPr>
            </w:pPr>
            <w:del w:id="3853" w:author="Каверга Александра Сергеевна" w:date="2016-10-20T17:27:00Z">
              <w:r w:rsidRPr="00311B92" w:rsidDel="00D63137">
                <w:delText>Строительство кабельных линий (С3)</w:delText>
              </w:r>
            </w:del>
          </w:p>
        </w:tc>
        <w:tc>
          <w:tcPr>
            <w:tcW w:w="1292" w:type="dxa"/>
            <w:vAlign w:val="center"/>
          </w:tcPr>
          <w:p w:rsidR="007A68BC" w:rsidRPr="00311B92" w:rsidDel="00D63137" w:rsidRDefault="007A68BC" w:rsidP="0011150C">
            <w:pPr>
              <w:ind w:right="-5"/>
              <w:jc w:val="right"/>
              <w:rPr>
                <w:del w:id="3854" w:author="Каверга Александра Сергеевна" w:date="2016-10-20T17:27:00Z"/>
              </w:rPr>
            </w:pPr>
            <w:del w:id="3855" w:author="Каверга Александра Сергеевна" w:date="2016-10-20T17:27:00Z">
              <w:r w:rsidRPr="00311B92" w:rsidDel="00D63137">
                <w:delText>2292,17</w:delText>
              </w:r>
            </w:del>
          </w:p>
        </w:tc>
        <w:tc>
          <w:tcPr>
            <w:tcW w:w="1293" w:type="dxa"/>
            <w:vAlign w:val="center"/>
          </w:tcPr>
          <w:p w:rsidR="007A68BC" w:rsidRPr="00311B92" w:rsidDel="00D63137" w:rsidRDefault="007A68BC" w:rsidP="0011150C">
            <w:pPr>
              <w:ind w:right="-5"/>
              <w:jc w:val="right"/>
              <w:rPr>
                <w:del w:id="3856" w:author="Каверга Александра Сергеевна" w:date="2016-10-20T17:27:00Z"/>
              </w:rPr>
            </w:pPr>
            <w:del w:id="3857" w:author="Каверга Александра Сергеевна" w:date="2016-10-20T17:27:00Z">
              <w:r w:rsidRPr="00311B92" w:rsidDel="00D63137">
                <w:delText>4584,33</w:delText>
              </w:r>
            </w:del>
          </w:p>
        </w:tc>
        <w:tc>
          <w:tcPr>
            <w:tcW w:w="1293" w:type="dxa"/>
            <w:vAlign w:val="center"/>
          </w:tcPr>
          <w:p w:rsidR="007A68BC" w:rsidRPr="00311B92" w:rsidDel="00D63137" w:rsidRDefault="007A68BC" w:rsidP="0011150C">
            <w:pPr>
              <w:ind w:right="-5"/>
              <w:jc w:val="right"/>
              <w:rPr>
                <w:del w:id="3858" w:author="Каверга Александра Сергеевна" w:date="2016-10-20T17:27:00Z"/>
              </w:rPr>
            </w:pPr>
            <w:del w:id="3859" w:author="Каверга Александра Сергеевна" w:date="2016-10-20T17:27:00Z">
              <w:r w:rsidRPr="00311B92" w:rsidDel="00D63137">
                <w:delText>978,10</w:delText>
              </w:r>
            </w:del>
          </w:p>
        </w:tc>
        <w:tc>
          <w:tcPr>
            <w:tcW w:w="1293" w:type="dxa"/>
            <w:vAlign w:val="center"/>
          </w:tcPr>
          <w:p w:rsidR="007A68BC" w:rsidRPr="00311B92" w:rsidDel="00D63137" w:rsidRDefault="007A68BC" w:rsidP="0011150C">
            <w:pPr>
              <w:ind w:right="-5"/>
              <w:jc w:val="right"/>
              <w:rPr>
                <w:del w:id="3860" w:author="Каверга Александра Сергеевна" w:date="2016-10-20T17:27:00Z"/>
              </w:rPr>
            </w:pPr>
            <w:del w:id="3861" w:author="Каверга Александра Сергеевна" w:date="2016-10-20T17:27:00Z">
              <w:r w:rsidRPr="00311B92" w:rsidDel="00D63137">
                <w:delText>1956,19</w:delText>
              </w:r>
            </w:del>
          </w:p>
        </w:tc>
      </w:tr>
      <w:tr w:rsidR="007A68BC" w:rsidRPr="00311B92" w:rsidDel="00D63137" w:rsidTr="0011150C">
        <w:trPr>
          <w:del w:id="3862"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63" w:author="Каверга Александра Сергеевна" w:date="2016-10-20T17:27:00Z"/>
              </w:rPr>
            </w:pPr>
            <w:del w:id="3864"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865" w:author="Каверга Александра Сергеевна" w:date="2016-10-20T17:27:00Z"/>
              </w:rPr>
            </w:pPr>
            <w:del w:id="3866" w:author="Каверга Александра Сергеевна" w:date="2016-10-20T17:27:00Z">
              <w:r w:rsidRPr="00311B92" w:rsidDel="00D63137">
                <w:delText>Строительство пунктов секционирования (реклоузеров (КРУН) (С4)</w:delText>
              </w:r>
            </w:del>
          </w:p>
        </w:tc>
        <w:tc>
          <w:tcPr>
            <w:tcW w:w="1292" w:type="dxa"/>
            <w:vAlign w:val="center"/>
          </w:tcPr>
          <w:p w:rsidR="007A68BC" w:rsidRPr="00311B92" w:rsidDel="00D63137" w:rsidRDefault="007A68BC" w:rsidP="0011150C">
            <w:pPr>
              <w:ind w:right="-5"/>
              <w:jc w:val="center"/>
              <w:rPr>
                <w:del w:id="3867" w:author="Каверга Александра Сергеевна" w:date="2016-10-20T17:27:00Z"/>
              </w:rPr>
            </w:pPr>
            <w:del w:id="3868"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869" w:author="Каверга Александра Сергеевна" w:date="2016-10-20T17:27:00Z"/>
              </w:rPr>
            </w:pPr>
            <w:del w:id="387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871" w:author="Каверга Александра Сергеевна" w:date="2016-10-20T17:27:00Z"/>
              </w:rPr>
            </w:pPr>
            <w:del w:id="3872" w:author="Каверга Александра Сергеевна" w:date="2016-10-20T17:27:00Z">
              <w:r w:rsidRPr="00311B92" w:rsidDel="00D63137">
                <w:delText>225,24</w:delText>
              </w:r>
            </w:del>
          </w:p>
        </w:tc>
        <w:tc>
          <w:tcPr>
            <w:tcW w:w="1293" w:type="dxa"/>
            <w:vAlign w:val="center"/>
          </w:tcPr>
          <w:p w:rsidR="007A68BC" w:rsidRPr="00311B92" w:rsidDel="00D63137" w:rsidRDefault="007A68BC" w:rsidP="0011150C">
            <w:pPr>
              <w:ind w:right="-5"/>
              <w:jc w:val="right"/>
              <w:rPr>
                <w:del w:id="3873" w:author="Каверга Александра Сергеевна" w:date="2016-10-20T17:27:00Z"/>
              </w:rPr>
            </w:pPr>
            <w:del w:id="3874" w:author="Каверга Александра Сергеевна" w:date="2016-10-20T17:27:00Z">
              <w:r w:rsidRPr="00311B92" w:rsidDel="00D63137">
                <w:delText>450,47</w:delText>
              </w:r>
            </w:del>
          </w:p>
        </w:tc>
      </w:tr>
      <w:tr w:rsidR="007A68BC" w:rsidRPr="00311B92" w:rsidDel="00D63137" w:rsidTr="0011150C">
        <w:trPr>
          <w:del w:id="387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76" w:author="Каверга Александра Сергеевна" w:date="2016-10-20T17:27:00Z"/>
              </w:rPr>
            </w:pPr>
            <w:del w:id="3877"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3878" w:author="Каверга Александра Сергеевна" w:date="2016-10-20T17:27:00Z"/>
              </w:rPr>
            </w:pPr>
            <w:del w:id="3879" w:author="Каверга Александра Сергеевна" w:date="2016-10-20T17:27:00Z">
              <w:r w:rsidRPr="00311B92" w:rsidDel="00D63137">
                <w:delText>Строительство РП – распределительных пунктов (С4)</w:delText>
              </w:r>
            </w:del>
          </w:p>
        </w:tc>
        <w:tc>
          <w:tcPr>
            <w:tcW w:w="1292" w:type="dxa"/>
            <w:vAlign w:val="center"/>
          </w:tcPr>
          <w:p w:rsidR="007A68BC" w:rsidRPr="00311B92" w:rsidDel="00D63137" w:rsidRDefault="007A68BC" w:rsidP="0011150C">
            <w:pPr>
              <w:ind w:right="-5"/>
              <w:jc w:val="center"/>
              <w:rPr>
                <w:del w:id="3880" w:author="Каверга Александра Сергеевна" w:date="2016-10-20T17:27:00Z"/>
              </w:rPr>
            </w:pPr>
            <w:del w:id="388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882" w:author="Каверга Александра Сергеевна" w:date="2016-10-20T17:27:00Z"/>
              </w:rPr>
            </w:pPr>
            <w:del w:id="388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884" w:author="Каверга Александра Сергеевна" w:date="2016-10-20T17:27:00Z"/>
              </w:rPr>
            </w:pPr>
            <w:del w:id="3885" w:author="Каверга Александра Сергеевна" w:date="2016-10-20T17:27:00Z">
              <w:r w:rsidRPr="00311B92" w:rsidDel="00D63137">
                <w:delText>898,21</w:delText>
              </w:r>
            </w:del>
          </w:p>
        </w:tc>
        <w:tc>
          <w:tcPr>
            <w:tcW w:w="1293" w:type="dxa"/>
            <w:vAlign w:val="center"/>
          </w:tcPr>
          <w:p w:rsidR="007A68BC" w:rsidRPr="00311B92" w:rsidDel="00D63137" w:rsidRDefault="007A68BC" w:rsidP="0011150C">
            <w:pPr>
              <w:ind w:right="-5"/>
              <w:jc w:val="right"/>
              <w:rPr>
                <w:del w:id="3886" w:author="Каверга Александра Сергеевна" w:date="2016-10-20T17:27:00Z"/>
              </w:rPr>
            </w:pPr>
            <w:del w:id="3887" w:author="Каверга Александра Сергеевна" w:date="2016-10-20T17:27:00Z">
              <w:r w:rsidRPr="00311B92" w:rsidDel="00D63137">
                <w:delText>1796,41</w:delText>
              </w:r>
            </w:del>
          </w:p>
        </w:tc>
      </w:tr>
      <w:tr w:rsidR="007A68BC" w:rsidRPr="00311B92" w:rsidDel="00D63137" w:rsidTr="0011150C">
        <w:trPr>
          <w:del w:id="388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889" w:author="Каверга Александра Сергеевна" w:date="2016-10-20T17:27:00Z"/>
              </w:rPr>
            </w:pPr>
            <w:del w:id="3890"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3891" w:author="Каверга Александра Сергеевна" w:date="2016-10-20T17:27:00Z"/>
              </w:rPr>
            </w:pPr>
            <w:del w:id="3892"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D63137" w:rsidRDefault="007A68BC" w:rsidP="0011150C">
            <w:pPr>
              <w:ind w:right="-5"/>
              <w:jc w:val="right"/>
              <w:rPr>
                <w:del w:id="3893" w:author="Каверга Александра Сергеевна" w:date="2016-10-20T17:27:00Z"/>
              </w:rPr>
            </w:pPr>
            <w:del w:id="3894"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895" w:author="Каверга Александра Сергеевна" w:date="2016-10-20T17:27:00Z"/>
              </w:rPr>
            </w:pPr>
            <w:del w:id="3896" w:author="Каверга Александра Сергеевна" w:date="2016-10-20T17:27:00Z">
              <w:r w:rsidRPr="00311B92" w:rsidDel="00D63137">
                <w:delText>4638,79</w:delText>
              </w:r>
            </w:del>
          </w:p>
        </w:tc>
        <w:tc>
          <w:tcPr>
            <w:tcW w:w="1293" w:type="dxa"/>
            <w:vAlign w:val="center"/>
          </w:tcPr>
          <w:p w:rsidR="007A68BC" w:rsidRPr="00311B92" w:rsidDel="00D63137" w:rsidRDefault="007A68BC" w:rsidP="0011150C">
            <w:pPr>
              <w:ind w:right="-5"/>
              <w:jc w:val="right"/>
              <w:rPr>
                <w:del w:id="3897" w:author="Каверга Александра Сергеевна" w:date="2016-10-20T17:27:00Z"/>
              </w:rPr>
            </w:pPr>
            <w:del w:id="3898" w:author="Каверга Александра Сергеевна" w:date="2016-10-20T17:27:00Z">
              <w:r w:rsidRPr="00311B92" w:rsidDel="00D63137">
                <w:delText>2319,40</w:delText>
              </w:r>
            </w:del>
          </w:p>
        </w:tc>
        <w:tc>
          <w:tcPr>
            <w:tcW w:w="1293" w:type="dxa"/>
            <w:vAlign w:val="center"/>
          </w:tcPr>
          <w:p w:rsidR="007A68BC" w:rsidRPr="00311B92" w:rsidDel="00D63137" w:rsidRDefault="007A68BC" w:rsidP="0011150C">
            <w:pPr>
              <w:ind w:right="-5"/>
              <w:jc w:val="right"/>
              <w:rPr>
                <w:del w:id="3899" w:author="Каверга Александра Сергеевна" w:date="2016-10-20T17:27:00Z"/>
              </w:rPr>
            </w:pPr>
            <w:del w:id="3900" w:author="Каверга Александра Сергеевна" w:date="2016-10-20T17:27:00Z">
              <w:r w:rsidRPr="00311B92" w:rsidDel="00D63137">
                <w:delText>4638,79</w:delText>
              </w:r>
            </w:del>
          </w:p>
        </w:tc>
      </w:tr>
      <w:tr w:rsidR="007A68BC" w:rsidRPr="00311B92" w:rsidDel="00D63137" w:rsidTr="0011150C">
        <w:trPr>
          <w:del w:id="390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02" w:author="Каверга Александра Сергеевна" w:date="2016-10-20T17:27:00Z"/>
              </w:rPr>
            </w:pPr>
            <w:del w:id="3903"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3904" w:author="Каверга Александра Сергеевна" w:date="2016-10-20T17:27:00Z"/>
              </w:rPr>
            </w:pPr>
            <w:del w:id="3905" w:author="Каверга Александра Сергеевна" w:date="2016-10-20T17:27:00Z">
              <w:r w:rsidRPr="00311B92" w:rsidDel="00D63137">
                <w:delText>Строительство центров питания, подстанций уровнем напряжения 35 кВ и выше (ПС) (С4)</w:delText>
              </w:r>
            </w:del>
          </w:p>
        </w:tc>
        <w:tc>
          <w:tcPr>
            <w:tcW w:w="1292" w:type="dxa"/>
            <w:vAlign w:val="center"/>
          </w:tcPr>
          <w:p w:rsidR="007A68BC" w:rsidRPr="00311B92" w:rsidDel="00D63137" w:rsidRDefault="007A68BC" w:rsidP="0011150C">
            <w:pPr>
              <w:ind w:right="-5"/>
              <w:jc w:val="center"/>
              <w:rPr>
                <w:del w:id="3906" w:author="Каверга Александра Сергеевна" w:date="2016-10-20T17:27:00Z"/>
              </w:rPr>
            </w:pPr>
            <w:del w:id="3907"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908" w:author="Каверга Александра Сергеевна" w:date="2016-10-20T17:27:00Z"/>
              </w:rPr>
            </w:pPr>
            <w:del w:id="390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910" w:author="Каверга Александра Сергеевна" w:date="2016-10-20T17:27:00Z"/>
              </w:rPr>
            </w:pPr>
            <w:del w:id="391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912" w:author="Каверга Александра Сергеевна" w:date="2016-10-20T17:27:00Z"/>
              </w:rPr>
            </w:pPr>
            <w:del w:id="3913" w:author="Каверга Александра Сергеевна" w:date="2016-10-20T17:27:00Z">
              <w:r w:rsidRPr="00311B92" w:rsidDel="00D63137">
                <w:delText>-</w:delText>
              </w:r>
            </w:del>
          </w:p>
        </w:tc>
      </w:tr>
    </w:tbl>
    <w:p w:rsidR="007A68BC" w:rsidRPr="00311B92" w:rsidDel="00D63137" w:rsidRDefault="007A68BC" w:rsidP="007A68BC">
      <w:pPr>
        <w:ind w:right="-5"/>
        <w:jc w:val="both"/>
        <w:rPr>
          <w:del w:id="3914" w:author="Каверга Александра Сергеевна" w:date="2016-10-20T17:2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D63137" w:rsidTr="0011150C">
        <w:trPr>
          <w:del w:id="3915" w:author="Каверга Александра Сергеевна" w:date="2016-10-20T17:27:00Z"/>
        </w:trPr>
        <w:tc>
          <w:tcPr>
            <w:tcW w:w="9571" w:type="dxa"/>
            <w:gridSpan w:val="6"/>
            <w:vAlign w:val="center"/>
          </w:tcPr>
          <w:p w:rsidR="007A68BC" w:rsidRPr="00311B92" w:rsidDel="00D63137" w:rsidRDefault="007A68BC" w:rsidP="0011150C">
            <w:pPr>
              <w:ind w:right="-5"/>
              <w:jc w:val="center"/>
              <w:rPr>
                <w:del w:id="3916" w:author="Каверга Александра Сергеевна" w:date="2016-10-20T17:27:00Z"/>
              </w:rPr>
            </w:pPr>
            <w:del w:id="3917" w:author="Каверга Александра Сергеевна" w:date="2016-10-20T17:27:00Z">
              <w:r w:rsidRPr="00311B92" w:rsidDel="00D63137">
                <w:delText xml:space="preserve">Стандартизированные тарифные ставки на покрытие расходов </w:delText>
              </w:r>
              <w:r w:rsidRPr="00311B92" w:rsidDel="00D63137">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D63137" w:rsidRDefault="007A68BC" w:rsidP="0011150C">
            <w:pPr>
              <w:ind w:right="-5"/>
              <w:jc w:val="center"/>
              <w:rPr>
                <w:del w:id="3918" w:author="Каверга Александра Сергеевна" w:date="2016-10-20T17:27:00Z"/>
              </w:rPr>
            </w:pPr>
            <w:del w:id="3919" w:author="Каверга Александра Сергеевна" w:date="2016-10-20T17:27:00Z">
              <w:r w:rsidRPr="00311B92" w:rsidDel="00D63137">
                <w:delText>к электрическим сетям сетевых организаций на территории Московской области (без НДС в ценах 2001 года)</w:delText>
              </w:r>
            </w:del>
          </w:p>
        </w:tc>
      </w:tr>
      <w:tr w:rsidR="007A68BC" w:rsidRPr="00311B92" w:rsidDel="00D63137" w:rsidTr="0011150C">
        <w:trPr>
          <w:del w:id="3920" w:author="Каверга Александра Сергеевна" w:date="2016-10-20T17:27:00Z"/>
        </w:trPr>
        <w:tc>
          <w:tcPr>
            <w:tcW w:w="852" w:type="dxa"/>
            <w:vMerge w:val="restart"/>
            <w:vAlign w:val="center"/>
          </w:tcPr>
          <w:p w:rsidR="007A68BC" w:rsidRPr="00311B92" w:rsidDel="00D63137" w:rsidRDefault="007A68BC" w:rsidP="0011150C">
            <w:pPr>
              <w:ind w:right="-5"/>
              <w:jc w:val="center"/>
              <w:rPr>
                <w:del w:id="3921" w:author="Каверга Александра Сергеевна" w:date="2016-10-20T17:27:00Z"/>
              </w:rPr>
            </w:pPr>
            <w:del w:id="3922" w:author="Каверга Александра Сергеевна" w:date="2016-10-20T17:27:00Z">
              <w:r w:rsidRPr="00311B92" w:rsidDel="00D63137">
                <w:delText>№ п/п</w:delText>
              </w:r>
            </w:del>
          </w:p>
        </w:tc>
        <w:tc>
          <w:tcPr>
            <w:tcW w:w="3548" w:type="dxa"/>
            <w:vMerge w:val="restart"/>
            <w:vAlign w:val="center"/>
          </w:tcPr>
          <w:p w:rsidR="007A68BC" w:rsidRPr="00311B92" w:rsidDel="00D63137" w:rsidRDefault="007A68BC" w:rsidP="0011150C">
            <w:pPr>
              <w:ind w:right="-5"/>
              <w:jc w:val="center"/>
              <w:rPr>
                <w:del w:id="3923" w:author="Каверга Александра Сергеевна" w:date="2016-10-20T17:27:00Z"/>
              </w:rPr>
            </w:pPr>
            <w:del w:id="3924" w:author="Каверга Александра Сергеевна" w:date="2016-10-20T17:27:00Z">
              <w:r w:rsidRPr="00311B92" w:rsidDel="00D63137">
                <w:delText>Наименование мероприятий</w:delText>
              </w:r>
            </w:del>
          </w:p>
        </w:tc>
        <w:tc>
          <w:tcPr>
            <w:tcW w:w="5171" w:type="dxa"/>
            <w:gridSpan w:val="4"/>
            <w:vAlign w:val="center"/>
          </w:tcPr>
          <w:p w:rsidR="007A68BC" w:rsidRPr="00311B92" w:rsidDel="00D63137" w:rsidRDefault="007A68BC" w:rsidP="0011150C">
            <w:pPr>
              <w:ind w:right="-5"/>
              <w:jc w:val="center"/>
              <w:rPr>
                <w:del w:id="3925" w:author="Каверга Александра Сергеевна" w:date="2016-10-20T17:27:00Z"/>
              </w:rPr>
            </w:pPr>
            <w:del w:id="3926" w:author="Каверга Александра Сергеевна" w:date="2016-10-20T17:27:00Z">
              <w:r w:rsidRPr="00311B92" w:rsidDel="00D63137">
                <w:delText>Ставки для расчета платы по каждому мероприятию, руб./кВт (без НДС)</w:delText>
              </w:r>
            </w:del>
          </w:p>
        </w:tc>
      </w:tr>
      <w:tr w:rsidR="007A68BC" w:rsidRPr="00311B92" w:rsidDel="00D63137" w:rsidTr="0011150C">
        <w:trPr>
          <w:del w:id="3927"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928"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929" w:author="Каверга Александра Сергеевна" w:date="2016-10-20T17:27:00Z"/>
              </w:rPr>
            </w:pPr>
          </w:p>
        </w:tc>
        <w:tc>
          <w:tcPr>
            <w:tcW w:w="2585" w:type="dxa"/>
            <w:gridSpan w:val="2"/>
            <w:vAlign w:val="center"/>
          </w:tcPr>
          <w:p w:rsidR="007A68BC" w:rsidRPr="00311B92" w:rsidDel="00D63137" w:rsidRDefault="007A68BC" w:rsidP="0011150C">
            <w:pPr>
              <w:ind w:right="-5"/>
              <w:jc w:val="center"/>
              <w:rPr>
                <w:del w:id="3930" w:author="Каверга Александра Сергеевна" w:date="2016-10-20T17:27:00Z"/>
              </w:rPr>
            </w:pPr>
            <w:del w:id="3931" w:author="Каверга Александра Сергеевна" w:date="2016-10-20T17:27:00Z">
              <w:r w:rsidRPr="00311B92" w:rsidDel="00D63137">
                <w:delText>0,4 кВ</w:delText>
              </w:r>
            </w:del>
          </w:p>
        </w:tc>
        <w:tc>
          <w:tcPr>
            <w:tcW w:w="2586" w:type="dxa"/>
            <w:gridSpan w:val="2"/>
            <w:vAlign w:val="center"/>
          </w:tcPr>
          <w:p w:rsidR="007A68BC" w:rsidRPr="00311B92" w:rsidDel="00D63137" w:rsidRDefault="007A68BC" w:rsidP="0011150C">
            <w:pPr>
              <w:ind w:right="-5"/>
              <w:jc w:val="center"/>
              <w:rPr>
                <w:del w:id="3932" w:author="Каверга Александра Сергеевна" w:date="2016-10-20T17:27:00Z"/>
              </w:rPr>
            </w:pPr>
            <w:del w:id="3933" w:author="Каверга Александра Сергеевна" w:date="2016-10-20T17:27:00Z">
              <w:r w:rsidRPr="00311B92" w:rsidDel="00D63137">
                <w:delText>6 кВ, 10 кВ, 20 кВ</w:delText>
              </w:r>
            </w:del>
          </w:p>
        </w:tc>
      </w:tr>
      <w:tr w:rsidR="007A68BC" w:rsidRPr="00311B92" w:rsidDel="00D63137" w:rsidTr="0011150C">
        <w:trPr>
          <w:del w:id="3934" w:author="Каверга Александра Сергеевна" w:date="2016-10-20T17:27:00Z"/>
        </w:trPr>
        <w:tc>
          <w:tcPr>
            <w:tcW w:w="852" w:type="dxa"/>
            <w:vMerge/>
            <w:vAlign w:val="center"/>
          </w:tcPr>
          <w:p w:rsidR="007A68BC" w:rsidRPr="00311B92" w:rsidDel="00D63137" w:rsidRDefault="007A68BC" w:rsidP="0011150C">
            <w:pPr>
              <w:ind w:right="-5"/>
              <w:jc w:val="center"/>
              <w:rPr>
                <w:del w:id="3935" w:author="Каверга Александра Сергеевна" w:date="2016-10-20T17:27:00Z"/>
              </w:rPr>
            </w:pPr>
          </w:p>
        </w:tc>
        <w:tc>
          <w:tcPr>
            <w:tcW w:w="3548" w:type="dxa"/>
            <w:vMerge/>
            <w:vAlign w:val="center"/>
          </w:tcPr>
          <w:p w:rsidR="007A68BC" w:rsidRPr="00311B92" w:rsidDel="00D63137" w:rsidRDefault="007A68BC" w:rsidP="0011150C">
            <w:pPr>
              <w:ind w:right="-5"/>
              <w:jc w:val="center"/>
              <w:rPr>
                <w:del w:id="3936" w:author="Каверга Александра Сергеевна" w:date="2016-10-20T17:27:00Z"/>
              </w:rPr>
            </w:pPr>
          </w:p>
        </w:tc>
        <w:tc>
          <w:tcPr>
            <w:tcW w:w="1292" w:type="dxa"/>
            <w:vAlign w:val="center"/>
          </w:tcPr>
          <w:p w:rsidR="007A68BC" w:rsidRPr="00311B92" w:rsidDel="00D63137" w:rsidRDefault="007A68BC" w:rsidP="0011150C">
            <w:pPr>
              <w:ind w:right="-5"/>
              <w:jc w:val="center"/>
              <w:rPr>
                <w:del w:id="3937" w:author="Каверга Александра Сергеевна" w:date="2016-10-20T17:27:00Z"/>
              </w:rPr>
            </w:pPr>
            <w:del w:id="3938"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939" w:author="Каверга Александра Сергеевна" w:date="2016-10-20T17:27:00Z"/>
              </w:rPr>
            </w:pPr>
            <w:del w:id="3940" w:author="Каверга Александра Сергеевна" w:date="2016-10-20T17:27:00Z">
              <w:r w:rsidRPr="00311B92" w:rsidDel="00D63137">
                <w:delText>более 150 кВт</w:delText>
              </w:r>
            </w:del>
          </w:p>
        </w:tc>
        <w:tc>
          <w:tcPr>
            <w:tcW w:w="1293" w:type="dxa"/>
            <w:vAlign w:val="center"/>
          </w:tcPr>
          <w:p w:rsidR="007A68BC" w:rsidRPr="00311B92" w:rsidDel="00D63137" w:rsidRDefault="007A68BC" w:rsidP="0011150C">
            <w:pPr>
              <w:ind w:right="-5"/>
              <w:jc w:val="center"/>
              <w:rPr>
                <w:del w:id="3941" w:author="Каверга Александра Сергеевна" w:date="2016-10-20T17:27:00Z"/>
              </w:rPr>
            </w:pPr>
            <w:del w:id="3942" w:author="Каверга Александра Сергеевна" w:date="2016-10-20T17:27:00Z">
              <w:r w:rsidRPr="00311B92" w:rsidDel="00D63137">
                <w:delText>не более чем 150 кВт</w:delText>
              </w:r>
            </w:del>
          </w:p>
        </w:tc>
        <w:tc>
          <w:tcPr>
            <w:tcW w:w="1293" w:type="dxa"/>
            <w:vAlign w:val="center"/>
          </w:tcPr>
          <w:p w:rsidR="007A68BC" w:rsidRPr="00311B92" w:rsidDel="00D63137" w:rsidRDefault="007A68BC" w:rsidP="0011150C">
            <w:pPr>
              <w:ind w:right="-5"/>
              <w:jc w:val="center"/>
              <w:rPr>
                <w:del w:id="3943" w:author="Каверга Александра Сергеевна" w:date="2016-10-20T17:27:00Z"/>
              </w:rPr>
            </w:pPr>
            <w:del w:id="3944" w:author="Каверга Александра Сергеевна" w:date="2016-10-20T17:27:00Z">
              <w:r w:rsidRPr="00311B92" w:rsidDel="00D63137">
                <w:delText>более 150 кВт</w:delText>
              </w:r>
            </w:del>
          </w:p>
        </w:tc>
      </w:tr>
      <w:tr w:rsidR="007A68BC" w:rsidRPr="00311B92" w:rsidDel="00D63137" w:rsidTr="0011150C">
        <w:trPr>
          <w:del w:id="3945"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46" w:author="Каверга Александра Сергеевна" w:date="2016-10-20T17:27:00Z"/>
              </w:rPr>
            </w:pPr>
            <w:del w:id="3947" w:author="Каверга Александра Сергеевна" w:date="2016-10-20T17:27:00Z">
              <w:r w:rsidRPr="00311B92" w:rsidDel="00D63137">
                <w:delText>1</w:delText>
              </w:r>
            </w:del>
          </w:p>
        </w:tc>
        <w:tc>
          <w:tcPr>
            <w:tcW w:w="3548" w:type="dxa"/>
            <w:vAlign w:val="center"/>
          </w:tcPr>
          <w:p w:rsidR="007A68BC" w:rsidRPr="00311B92" w:rsidDel="00D63137" w:rsidRDefault="007A68BC" w:rsidP="0011150C">
            <w:pPr>
              <w:ind w:right="-5"/>
              <w:jc w:val="center"/>
              <w:rPr>
                <w:del w:id="3948" w:author="Каверга Александра Сергеевна" w:date="2016-10-20T17:27:00Z"/>
              </w:rPr>
            </w:pPr>
            <w:del w:id="3949" w:author="Каверга Александра Сергеевна" w:date="2016-10-20T17:27:00Z">
              <w:r w:rsidRPr="00311B92" w:rsidDel="00D63137">
                <w:delText>2</w:delText>
              </w:r>
            </w:del>
          </w:p>
        </w:tc>
        <w:tc>
          <w:tcPr>
            <w:tcW w:w="1292" w:type="dxa"/>
            <w:vAlign w:val="center"/>
          </w:tcPr>
          <w:p w:rsidR="007A68BC" w:rsidRPr="00311B92" w:rsidDel="00D63137" w:rsidRDefault="007A68BC" w:rsidP="0011150C">
            <w:pPr>
              <w:ind w:right="-5"/>
              <w:jc w:val="center"/>
              <w:rPr>
                <w:del w:id="3950" w:author="Каверга Александра Сергеевна" w:date="2016-10-20T17:27:00Z"/>
              </w:rPr>
            </w:pPr>
            <w:del w:id="3951" w:author="Каверга Александра Сергеевна" w:date="2016-10-20T17:27:00Z">
              <w:r w:rsidRPr="00311B92" w:rsidDel="00D63137">
                <w:delText>3</w:delText>
              </w:r>
            </w:del>
          </w:p>
        </w:tc>
        <w:tc>
          <w:tcPr>
            <w:tcW w:w="1293" w:type="dxa"/>
            <w:vAlign w:val="center"/>
          </w:tcPr>
          <w:p w:rsidR="007A68BC" w:rsidRPr="00311B92" w:rsidDel="00D63137" w:rsidRDefault="007A68BC" w:rsidP="0011150C">
            <w:pPr>
              <w:ind w:right="-5"/>
              <w:jc w:val="center"/>
              <w:rPr>
                <w:del w:id="3952" w:author="Каверга Александра Сергеевна" w:date="2016-10-20T17:27:00Z"/>
              </w:rPr>
            </w:pPr>
            <w:del w:id="3953" w:author="Каверга Александра Сергеевна" w:date="2016-10-20T17:27:00Z">
              <w:r w:rsidRPr="00311B92" w:rsidDel="00D63137">
                <w:delText>4</w:delText>
              </w:r>
            </w:del>
          </w:p>
        </w:tc>
        <w:tc>
          <w:tcPr>
            <w:tcW w:w="1293" w:type="dxa"/>
            <w:vAlign w:val="center"/>
          </w:tcPr>
          <w:p w:rsidR="007A68BC" w:rsidRPr="00311B92" w:rsidDel="00D63137" w:rsidRDefault="007A68BC" w:rsidP="0011150C">
            <w:pPr>
              <w:ind w:right="-5"/>
              <w:jc w:val="center"/>
              <w:rPr>
                <w:del w:id="3954" w:author="Каверга Александра Сергеевна" w:date="2016-10-20T17:27:00Z"/>
              </w:rPr>
            </w:pPr>
            <w:del w:id="3955" w:author="Каверга Александра Сергеевна" w:date="2016-10-20T17:27:00Z">
              <w:r w:rsidRPr="00311B92" w:rsidDel="00D63137">
                <w:delText>5</w:delText>
              </w:r>
            </w:del>
          </w:p>
        </w:tc>
        <w:tc>
          <w:tcPr>
            <w:tcW w:w="1293" w:type="dxa"/>
            <w:vAlign w:val="center"/>
          </w:tcPr>
          <w:p w:rsidR="007A68BC" w:rsidRPr="00311B92" w:rsidDel="00D63137" w:rsidRDefault="007A68BC" w:rsidP="0011150C">
            <w:pPr>
              <w:ind w:right="-5"/>
              <w:jc w:val="center"/>
              <w:rPr>
                <w:del w:id="3956" w:author="Каверга Александра Сергеевна" w:date="2016-10-20T17:27:00Z"/>
              </w:rPr>
            </w:pPr>
            <w:del w:id="3957" w:author="Каверга Александра Сергеевна" w:date="2016-10-20T17:27:00Z">
              <w:r w:rsidRPr="00311B92" w:rsidDel="00D63137">
                <w:delText>6</w:delText>
              </w:r>
            </w:del>
          </w:p>
        </w:tc>
      </w:tr>
      <w:tr w:rsidR="007A68BC" w:rsidRPr="00311B92" w:rsidDel="00D63137" w:rsidTr="0011150C">
        <w:trPr>
          <w:del w:id="3958"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59" w:author="Каверга Александра Сергеевна" w:date="2016-10-20T17:27:00Z"/>
              </w:rPr>
            </w:pPr>
            <w:del w:id="3960" w:author="Каверга Александра Сергеевна" w:date="2016-10-20T17:27:00Z">
              <w:r w:rsidRPr="00311B92" w:rsidDel="00D63137">
                <w:delText>1.1</w:delText>
              </w:r>
            </w:del>
          </w:p>
        </w:tc>
        <w:tc>
          <w:tcPr>
            <w:tcW w:w="3548" w:type="dxa"/>
            <w:vAlign w:val="center"/>
          </w:tcPr>
          <w:p w:rsidR="007A68BC" w:rsidRPr="00311B92" w:rsidDel="00D63137" w:rsidRDefault="007A68BC" w:rsidP="0011150C">
            <w:pPr>
              <w:ind w:right="-5"/>
              <w:rPr>
                <w:del w:id="3961" w:author="Каверга Александра Сергеевна" w:date="2016-10-20T17:27:00Z"/>
              </w:rPr>
            </w:pPr>
            <w:del w:id="3962" w:author="Каверга Александра Сергеевна" w:date="2016-10-20T17:27:00Z">
              <w:r w:rsidRPr="00311B92" w:rsidDel="00D63137">
                <w:delText>Строительство воздушных линий, руб./км (С2)</w:delText>
              </w:r>
            </w:del>
          </w:p>
        </w:tc>
        <w:tc>
          <w:tcPr>
            <w:tcW w:w="1292" w:type="dxa"/>
            <w:vAlign w:val="center"/>
          </w:tcPr>
          <w:p w:rsidR="007A68BC" w:rsidRPr="00311B92" w:rsidDel="00D63137" w:rsidRDefault="007A68BC" w:rsidP="0011150C">
            <w:pPr>
              <w:ind w:right="-5"/>
              <w:jc w:val="right"/>
              <w:rPr>
                <w:del w:id="3963" w:author="Каверга Александра Сергеевна" w:date="2016-10-20T17:27:00Z"/>
              </w:rPr>
            </w:pPr>
            <w:del w:id="3964" w:author="Каверга Александра Сергеевна" w:date="2016-10-20T17:27:00Z">
              <w:r w:rsidRPr="00311B92" w:rsidDel="00D63137">
                <w:delText>165662,17</w:delText>
              </w:r>
            </w:del>
          </w:p>
        </w:tc>
        <w:tc>
          <w:tcPr>
            <w:tcW w:w="1293" w:type="dxa"/>
            <w:vAlign w:val="center"/>
          </w:tcPr>
          <w:p w:rsidR="007A68BC" w:rsidRPr="00311B92" w:rsidDel="00D63137" w:rsidRDefault="007A68BC" w:rsidP="0011150C">
            <w:pPr>
              <w:ind w:right="-5"/>
              <w:jc w:val="right"/>
              <w:rPr>
                <w:del w:id="3965" w:author="Каверга Александра Сергеевна" w:date="2016-10-20T17:27:00Z"/>
              </w:rPr>
            </w:pPr>
            <w:del w:id="3966" w:author="Каверга Александра Сергеевна" w:date="2016-10-20T17:27:00Z">
              <w:r w:rsidRPr="00311B92" w:rsidDel="00D63137">
                <w:delText>331324,34</w:delText>
              </w:r>
            </w:del>
          </w:p>
        </w:tc>
        <w:tc>
          <w:tcPr>
            <w:tcW w:w="1293" w:type="dxa"/>
            <w:vAlign w:val="center"/>
          </w:tcPr>
          <w:p w:rsidR="007A68BC" w:rsidRPr="00311B92" w:rsidDel="00D63137" w:rsidRDefault="007A68BC" w:rsidP="0011150C">
            <w:pPr>
              <w:ind w:right="-5"/>
              <w:jc w:val="right"/>
              <w:rPr>
                <w:del w:id="3967" w:author="Каверга Александра Сергеевна" w:date="2016-10-20T17:27:00Z"/>
              </w:rPr>
            </w:pPr>
            <w:del w:id="3968" w:author="Каверга Александра Сергеевна" w:date="2016-10-20T17:27:00Z">
              <w:r w:rsidRPr="00311B92" w:rsidDel="00D63137">
                <w:delText>210524,29</w:delText>
              </w:r>
            </w:del>
          </w:p>
        </w:tc>
        <w:tc>
          <w:tcPr>
            <w:tcW w:w="1293" w:type="dxa"/>
            <w:vAlign w:val="center"/>
          </w:tcPr>
          <w:p w:rsidR="007A68BC" w:rsidRPr="00311B92" w:rsidDel="00D63137" w:rsidRDefault="007A68BC" w:rsidP="0011150C">
            <w:pPr>
              <w:ind w:right="-5"/>
              <w:jc w:val="right"/>
              <w:rPr>
                <w:del w:id="3969" w:author="Каверга Александра Сергеевна" w:date="2016-10-20T17:27:00Z"/>
              </w:rPr>
            </w:pPr>
            <w:del w:id="3970" w:author="Каверга Александра Сергеевна" w:date="2016-10-20T17:27:00Z">
              <w:r w:rsidRPr="00311B92" w:rsidDel="00D63137">
                <w:delText>421048,57</w:delText>
              </w:r>
            </w:del>
          </w:p>
        </w:tc>
      </w:tr>
      <w:tr w:rsidR="007A68BC" w:rsidRPr="00311B92" w:rsidDel="00D63137" w:rsidTr="0011150C">
        <w:trPr>
          <w:del w:id="3971"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72" w:author="Каверга Александра Сергеевна" w:date="2016-10-20T17:27:00Z"/>
              </w:rPr>
            </w:pPr>
            <w:del w:id="3973" w:author="Каверга Александра Сергеевна" w:date="2016-10-20T17:27:00Z">
              <w:r w:rsidRPr="00311B92" w:rsidDel="00D63137">
                <w:delText>1.2</w:delText>
              </w:r>
            </w:del>
          </w:p>
        </w:tc>
        <w:tc>
          <w:tcPr>
            <w:tcW w:w="3548" w:type="dxa"/>
            <w:vAlign w:val="center"/>
          </w:tcPr>
          <w:p w:rsidR="007A68BC" w:rsidRPr="00311B92" w:rsidDel="00D63137" w:rsidRDefault="007A68BC" w:rsidP="0011150C">
            <w:pPr>
              <w:ind w:right="-5"/>
              <w:rPr>
                <w:del w:id="3974" w:author="Каверга Александра Сергеевна" w:date="2016-10-20T17:27:00Z"/>
              </w:rPr>
            </w:pPr>
            <w:del w:id="3975" w:author="Каверга Александра Сергеевна" w:date="2016-10-20T17:27:00Z">
              <w:r w:rsidRPr="00311B92" w:rsidDel="00D63137">
                <w:delText>Строительство кабельных линий, руб./км (С3)</w:delText>
              </w:r>
            </w:del>
          </w:p>
        </w:tc>
        <w:tc>
          <w:tcPr>
            <w:tcW w:w="1292" w:type="dxa"/>
            <w:vAlign w:val="center"/>
          </w:tcPr>
          <w:p w:rsidR="007A68BC" w:rsidRPr="00311B92" w:rsidDel="00D63137" w:rsidRDefault="007A68BC" w:rsidP="0011150C">
            <w:pPr>
              <w:ind w:right="-5"/>
              <w:jc w:val="right"/>
              <w:rPr>
                <w:del w:id="3976" w:author="Каверга Александра Сергеевна" w:date="2016-10-20T17:27:00Z"/>
              </w:rPr>
            </w:pPr>
            <w:del w:id="3977" w:author="Каверга Александра Сергеевна" w:date="2016-10-20T17:27:00Z">
              <w:r w:rsidRPr="00311B92" w:rsidDel="00D63137">
                <w:delText>187775,73</w:delText>
              </w:r>
            </w:del>
          </w:p>
        </w:tc>
        <w:tc>
          <w:tcPr>
            <w:tcW w:w="1293" w:type="dxa"/>
            <w:vAlign w:val="center"/>
          </w:tcPr>
          <w:p w:rsidR="007A68BC" w:rsidRPr="00311B92" w:rsidDel="00D63137" w:rsidRDefault="007A68BC" w:rsidP="0011150C">
            <w:pPr>
              <w:ind w:right="-5"/>
              <w:jc w:val="right"/>
              <w:rPr>
                <w:del w:id="3978" w:author="Каверга Александра Сергеевна" w:date="2016-10-20T17:27:00Z"/>
              </w:rPr>
            </w:pPr>
            <w:del w:id="3979" w:author="Каверга Александра Сергеевна" w:date="2016-10-20T17:27:00Z">
              <w:r w:rsidRPr="00311B92" w:rsidDel="00D63137">
                <w:delText>375551,45</w:delText>
              </w:r>
            </w:del>
          </w:p>
        </w:tc>
        <w:tc>
          <w:tcPr>
            <w:tcW w:w="1293" w:type="dxa"/>
            <w:vAlign w:val="center"/>
          </w:tcPr>
          <w:p w:rsidR="007A68BC" w:rsidRPr="00311B92" w:rsidDel="00D63137" w:rsidRDefault="007A68BC" w:rsidP="0011150C">
            <w:pPr>
              <w:ind w:right="-5"/>
              <w:jc w:val="right"/>
              <w:rPr>
                <w:del w:id="3980" w:author="Каверга Александра Сергеевна" w:date="2016-10-20T17:27:00Z"/>
              </w:rPr>
            </w:pPr>
            <w:del w:id="3981" w:author="Каверга Александра Сергеевна" w:date="2016-10-20T17:27:00Z">
              <w:r w:rsidRPr="00311B92" w:rsidDel="00D63137">
                <w:delText>302984,10</w:delText>
              </w:r>
            </w:del>
          </w:p>
        </w:tc>
        <w:tc>
          <w:tcPr>
            <w:tcW w:w="1293" w:type="dxa"/>
            <w:vAlign w:val="center"/>
          </w:tcPr>
          <w:p w:rsidR="007A68BC" w:rsidRPr="00311B92" w:rsidDel="00D63137" w:rsidRDefault="007A68BC" w:rsidP="0011150C">
            <w:pPr>
              <w:ind w:right="-5"/>
              <w:jc w:val="right"/>
              <w:rPr>
                <w:del w:id="3982" w:author="Каверга Александра Сергеевна" w:date="2016-10-20T17:27:00Z"/>
              </w:rPr>
            </w:pPr>
            <w:del w:id="3983" w:author="Каверга Александра Сергеевна" w:date="2016-10-20T17:27:00Z">
              <w:r w:rsidRPr="00311B92" w:rsidDel="00D63137">
                <w:delText>605968,20</w:delText>
              </w:r>
            </w:del>
          </w:p>
        </w:tc>
      </w:tr>
      <w:tr w:rsidR="007A68BC" w:rsidRPr="00311B92" w:rsidDel="00D63137" w:rsidTr="0011150C">
        <w:trPr>
          <w:del w:id="3984"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85" w:author="Каверга Александра Сергеевна" w:date="2016-10-20T17:27:00Z"/>
              </w:rPr>
            </w:pPr>
            <w:del w:id="3986" w:author="Каверга Александра Сергеевна" w:date="2016-10-20T17:27:00Z">
              <w:r w:rsidRPr="00311B92" w:rsidDel="00D63137">
                <w:delText>1.3</w:delText>
              </w:r>
            </w:del>
          </w:p>
        </w:tc>
        <w:tc>
          <w:tcPr>
            <w:tcW w:w="3548" w:type="dxa"/>
            <w:vAlign w:val="center"/>
          </w:tcPr>
          <w:p w:rsidR="007A68BC" w:rsidRPr="00311B92" w:rsidDel="00D63137" w:rsidRDefault="007A68BC" w:rsidP="0011150C">
            <w:pPr>
              <w:ind w:right="-5"/>
              <w:rPr>
                <w:del w:id="3987" w:author="Каверга Александра Сергеевна" w:date="2016-10-20T17:27:00Z"/>
              </w:rPr>
            </w:pPr>
            <w:del w:id="3988" w:author="Каверга Александра Сергеевна" w:date="2016-10-20T17:27:00Z">
              <w:r w:rsidRPr="00311B92" w:rsidDel="00D63137">
                <w:delText>Строительство пунктов секционирования (реклоузеров (КРУН), руб./кВт (С4)</w:delText>
              </w:r>
            </w:del>
          </w:p>
        </w:tc>
        <w:tc>
          <w:tcPr>
            <w:tcW w:w="1292" w:type="dxa"/>
            <w:vAlign w:val="center"/>
          </w:tcPr>
          <w:p w:rsidR="007A68BC" w:rsidRPr="00311B92" w:rsidDel="00D63137" w:rsidRDefault="007A68BC" w:rsidP="0011150C">
            <w:pPr>
              <w:ind w:right="-5"/>
              <w:jc w:val="center"/>
              <w:rPr>
                <w:del w:id="3989" w:author="Каверга Александра Сергеевна" w:date="2016-10-20T17:27:00Z"/>
              </w:rPr>
            </w:pPr>
            <w:del w:id="3990"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3991" w:author="Каверга Александра Сергеевна" w:date="2016-10-20T17:27:00Z"/>
              </w:rPr>
            </w:pPr>
            <w:del w:id="3992"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3993" w:author="Каверга Александра Сергеевна" w:date="2016-10-20T17:27:00Z"/>
              </w:rPr>
            </w:pPr>
            <w:del w:id="3994" w:author="Каверга Александра Сергеевна" w:date="2016-10-20T17:27:00Z">
              <w:r w:rsidRPr="00311B92" w:rsidDel="00D63137">
                <w:delText>31,95</w:delText>
              </w:r>
            </w:del>
          </w:p>
        </w:tc>
        <w:tc>
          <w:tcPr>
            <w:tcW w:w="1293" w:type="dxa"/>
            <w:vAlign w:val="center"/>
          </w:tcPr>
          <w:p w:rsidR="007A68BC" w:rsidRPr="00311B92" w:rsidDel="00D63137" w:rsidRDefault="007A68BC" w:rsidP="0011150C">
            <w:pPr>
              <w:ind w:right="-5"/>
              <w:jc w:val="right"/>
              <w:rPr>
                <w:del w:id="3995" w:author="Каверга Александра Сергеевна" w:date="2016-10-20T17:27:00Z"/>
              </w:rPr>
            </w:pPr>
            <w:del w:id="3996" w:author="Каверга Александра Сергеевна" w:date="2016-10-20T17:27:00Z">
              <w:r w:rsidRPr="00311B92" w:rsidDel="00D63137">
                <w:delText>63,90</w:delText>
              </w:r>
            </w:del>
          </w:p>
        </w:tc>
      </w:tr>
      <w:tr w:rsidR="007A68BC" w:rsidRPr="00311B92" w:rsidDel="00D63137" w:rsidTr="0011150C">
        <w:trPr>
          <w:del w:id="3997"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3998" w:author="Каверга Александра Сергеевна" w:date="2016-10-20T17:27:00Z"/>
              </w:rPr>
            </w:pPr>
            <w:del w:id="3999" w:author="Каверга Александра Сергеевна" w:date="2016-10-20T17:27:00Z">
              <w:r w:rsidRPr="00311B92" w:rsidDel="00D63137">
                <w:delText>1.4</w:delText>
              </w:r>
            </w:del>
          </w:p>
        </w:tc>
        <w:tc>
          <w:tcPr>
            <w:tcW w:w="3548" w:type="dxa"/>
            <w:vAlign w:val="center"/>
          </w:tcPr>
          <w:p w:rsidR="007A68BC" w:rsidRPr="00311B92" w:rsidDel="00D63137" w:rsidRDefault="007A68BC" w:rsidP="0011150C">
            <w:pPr>
              <w:ind w:right="-5"/>
              <w:rPr>
                <w:del w:id="4000" w:author="Каверга Александра Сергеевна" w:date="2016-10-20T17:27:00Z"/>
              </w:rPr>
            </w:pPr>
            <w:del w:id="4001" w:author="Каверга Александра Сергеевна" w:date="2016-10-20T17:27:00Z">
              <w:r w:rsidRPr="00311B92" w:rsidDel="00D63137">
                <w:delText>Строительство РП – распределительных пунктов, руб./кВт (С4)</w:delText>
              </w:r>
            </w:del>
          </w:p>
        </w:tc>
        <w:tc>
          <w:tcPr>
            <w:tcW w:w="1292" w:type="dxa"/>
            <w:vAlign w:val="center"/>
          </w:tcPr>
          <w:p w:rsidR="007A68BC" w:rsidRPr="00311B92" w:rsidDel="00D63137" w:rsidRDefault="007A68BC" w:rsidP="0011150C">
            <w:pPr>
              <w:ind w:right="-5"/>
              <w:jc w:val="center"/>
              <w:rPr>
                <w:del w:id="4002" w:author="Каверга Александра Сергеевна" w:date="2016-10-20T17:27:00Z"/>
              </w:rPr>
            </w:pPr>
            <w:del w:id="400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004" w:author="Каверга Александра Сергеевна" w:date="2016-10-20T17:27:00Z"/>
              </w:rPr>
            </w:pPr>
            <w:del w:id="4005"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right"/>
              <w:rPr>
                <w:del w:id="4006" w:author="Каверга Александра Сергеевна" w:date="2016-10-20T17:27:00Z"/>
              </w:rPr>
            </w:pPr>
            <w:del w:id="4007" w:author="Каверга Александра Сергеевна" w:date="2016-10-20T17:27:00Z">
              <w:r w:rsidRPr="00311B92" w:rsidDel="00D63137">
                <w:delText>127,40</w:delText>
              </w:r>
            </w:del>
          </w:p>
        </w:tc>
        <w:tc>
          <w:tcPr>
            <w:tcW w:w="1293" w:type="dxa"/>
            <w:vAlign w:val="center"/>
          </w:tcPr>
          <w:p w:rsidR="007A68BC" w:rsidRPr="00311B92" w:rsidDel="00D63137" w:rsidRDefault="007A68BC" w:rsidP="0011150C">
            <w:pPr>
              <w:ind w:right="-5"/>
              <w:jc w:val="right"/>
              <w:rPr>
                <w:del w:id="4008" w:author="Каверга Александра Сергеевна" w:date="2016-10-20T17:27:00Z"/>
              </w:rPr>
            </w:pPr>
            <w:del w:id="4009" w:author="Каверга Александра Сергеевна" w:date="2016-10-20T17:27:00Z">
              <w:r w:rsidRPr="00311B92" w:rsidDel="00D63137">
                <w:delText>254,81</w:delText>
              </w:r>
            </w:del>
          </w:p>
        </w:tc>
      </w:tr>
      <w:tr w:rsidR="007A68BC" w:rsidRPr="00311B92" w:rsidDel="00D63137" w:rsidTr="0011150C">
        <w:trPr>
          <w:del w:id="4010"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011" w:author="Каверга Александра Сергеевна" w:date="2016-10-20T17:27:00Z"/>
              </w:rPr>
            </w:pPr>
            <w:del w:id="4012" w:author="Каверга Александра Сергеевна" w:date="2016-10-20T17:27:00Z">
              <w:r w:rsidRPr="00311B92" w:rsidDel="00D63137">
                <w:delText>1.5</w:delText>
              </w:r>
            </w:del>
          </w:p>
        </w:tc>
        <w:tc>
          <w:tcPr>
            <w:tcW w:w="3548" w:type="dxa"/>
            <w:vAlign w:val="center"/>
          </w:tcPr>
          <w:p w:rsidR="007A68BC" w:rsidRPr="00311B92" w:rsidDel="00D63137" w:rsidRDefault="007A68BC" w:rsidP="0011150C">
            <w:pPr>
              <w:ind w:right="-5"/>
              <w:rPr>
                <w:del w:id="4013" w:author="Каверга Александра Сергеевна" w:date="2016-10-20T17:27:00Z"/>
              </w:rPr>
            </w:pPr>
            <w:del w:id="4014" w:author="Каверга Александра Сергеевна" w:date="2016-10-20T17:27:00Z">
              <w:r w:rsidRPr="00311B92" w:rsidDel="00D63137">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D63137" w:rsidRDefault="007A68BC" w:rsidP="0011150C">
            <w:pPr>
              <w:ind w:right="-5"/>
              <w:jc w:val="right"/>
              <w:rPr>
                <w:del w:id="4015" w:author="Каверга Александра Сергеевна" w:date="2016-10-20T17:27:00Z"/>
              </w:rPr>
            </w:pPr>
            <w:del w:id="4016"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4017" w:author="Каверга Александра Сергеевна" w:date="2016-10-20T17:27:00Z"/>
              </w:rPr>
            </w:pPr>
            <w:del w:id="4018" w:author="Каверга Александра Сергеевна" w:date="2016-10-20T17:27:00Z">
              <w:r w:rsidRPr="00311B92" w:rsidDel="00D63137">
                <w:delText>657,98</w:delText>
              </w:r>
            </w:del>
          </w:p>
        </w:tc>
        <w:tc>
          <w:tcPr>
            <w:tcW w:w="1293" w:type="dxa"/>
            <w:vAlign w:val="center"/>
          </w:tcPr>
          <w:p w:rsidR="007A68BC" w:rsidRPr="00311B92" w:rsidDel="00D63137" w:rsidRDefault="007A68BC" w:rsidP="0011150C">
            <w:pPr>
              <w:ind w:right="-5"/>
              <w:jc w:val="right"/>
              <w:rPr>
                <w:del w:id="4019" w:author="Каверга Александра Сергеевна" w:date="2016-10-20T17:27:00Z"/>
              </w:rPr>
            </w:pPr>
            <w:del w:id="4020" w:author="Каверга Александра Сергеевна" w:date="2016-10-20T17:27:00Z">
              <w:r w:rsidRPr="00311B92" w:rsidDel="00D63137">
                <w:delText>328,99</w:delText>
              </w:r>
            </w:del>
          </w:p>
        </w:tc>
        <w:tc>
          <w:tcPr>
            <w:tcW w:w="1293" w:type="dxa"/>
            <w:vAlign w:val="center"/>
          </w:tcPr>
          <w:p w:rsidR="007A68BC" w:rsidRPr="00311B92" w:rsidDel="00D63137" w:rsidRDefault="007A68BC" w:rsidP="0011150C">
            <w:pPr>
              <w:ind w:right="-5"/>
              <w:jc w:val="right"/>
              <w:rPr>
                <w:del w:id="4021" w:author="Каверга Александра Сергеевна" w:date="2016-10-20T17:27:00Z"/>
              </w:rPr>
            </w:pPr>
            <w:del w:id="4022" w:author="Каверга Александра Сергеевна" w:date="2016-10-20T17:27:00Z">
              <w:r w:rsidRPr="00311B92" w:rsidDel="00D63137">
                <w:delText>657,98</w:delText>
              </w:r>
            </w:del>
          </w:p>
        </w:tc>
      </w:tr>
      <w:tr w:rsidR="007A68BC" w:rsidRPr="00311B92" w:rsidDel="00D63137" w:rsidTr="0011150C">
        <w:trPr>
          <w:del w:id="4023" w:author="Каверга Александра Сергеевна" w:date="2016-10-20T17:27:00Z"/>
        </w:trPr>
        <w:tc>
          <w:tcPr>
            <w:tcW w:w="852" w:type="dxa"/>
            <w:vAlign w:val="center"/>
          </w:tcPr>
          <w:p w:rsidR="007A68BC" w:rsidRPr="00311B92" w:rsidDel="00D63137" w:rsidRDefault="007A68BC" w:rsidP="0011150C">
            <w:pPr>
              <w:ind w:right="-5"/>
              <w:jc w:val="center"/>
              <w:rPr>
                <w:del w:id="4024" w:author="Каверга Александра Сергеевна" w:date="2016-10-20T17:27:00Z"/>
              </w:rPr>
            </w:pPr>
            <w:del w:id="4025" w:author="Каверга Александра Сергеевна" w:date="2016-10-20T17:27:00Z">
              <w:r w:rsidRPr="00311B92" w:rsidDel="00D63137">
                <w:delText>1.6</w:delText>
              </w:r>
            </w:del>
          </w:p>
        </w:tc>
        <w:tc>
          <w:tcPr>
            <w:tcW w:w="3548" w:type="dxa"/>
            <w:vAlign w:val="center"/>
          </w:tcPr>
          <w:p w:rsidR="007A68BC" w:rsidRPr="00311B92" w:rsidDel="00D63137" w:rsidRDefault="007A68BC" w:rsidP="0011150C">
            <w:pPr>
              <w:ind w:right="-5"/>
              <w:rPr>
                <w:del w:id="4026" w:author="Каверга Александра Сергеевна" w:date="2016-10-20T17:27:00Z"/>
              </w:rPr>
            </w:pPr>
            <w:del w:id="4027" w:author="Каверга Александра Сергеевна" w:date="2016-10-20T17:27:00Z">
              <w:r w:rsidRPr="00311B92" w:rsidDel="00D63137">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D63137" w:rsidRDefault="007A68BC" w:rsidP="0011150C">
            <w:pPr>
              <w:ind w:right="-5"/>
              <w:jc w:val="center"/>
              <w:rPr>
                <w:del w:id="4028" w:author="Каверга Александра Сергеевна" w:date="2016-10-20T17:27:00Z"/>
              </w:rPr>
            </w:pPr>
            <w:del w:id="4029"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030" w:author="Каверга Александра Сергеевна" w:date="2016-10-20T17:27:00Z"/>
              </w:rPr>
            </w:pPr>
            <w:del w:id="4031"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032" w:author="Каверга Александра Сергеевна" w:date="2016-10-20T17:27:00Z"/>
              </w:rPr>
            </w:pPr>
            <w:del w:id="4033" w:author="Каверга Александра Сергеевна" w:date="2016-10-20T17:27:00Z">
              <w:r w:rsidRPr="00311B92" w:rsidDel="00D63137">
                <w:delText>-</w:delText>
              </w:r>
            </w:del>
          </w:p>
        </w:tc>
        <w:tc>
          <w:tcPr>
            <w:tcW w:w="1293" w:type="dxa"/>
            <w:vAlign w:val="center"/>
          </w:tcPr>
          <w:p w:rsidR="007A68BC" w:rsidRPr="00311B92" w:rsidDel="00D63137" w:rsidRDefault="007A68BC" w:rsidP="0011150C">
            <w:pPr>
              <w:ind w:right="-5"/>
              <w:jc w:val="center"/>
              <w:rPr>
                <w:del w:id="4034" w:author="Каверга Александра Сергеевна" w:date="2016-10-20T17:27:00Z"/>
              </w:rPr>
            </w:pPr>
            <w:del w:id="4035" w:author="Каверга Александра Сергеевна" w:date="2016-10-20T17:27:00Z">
              <w:r w:rsidRPr="00311B92" w:rsidDel="00D63137">
                <w:delText>-</w:delText>
              </w:r>
            </w:del>
          </w:p>
        </w:tc>
      </w:tr>
    </w:tbl>
    <w:p w:rsidR="007A68BC" w:rsidRPr="00311B92" w:rsidDel="00D63137" w:rsidRDefault="007A68BC" w:rsidP="007A68BC">
      <w:pPr>
        <w:ind w:right="-5" w:firstLine="567"/>
        <w:jc w:val="both"/>
        <w:rPr>
          <w:del w:id="4036" w:author="Каверга Александра Сергеевна" w:date="2016-10-20T17:27:00Z"/>
        </w:rPr>
      </w:pPr>
    </w:p>
    <w:p w:rsidR="007A68BC" w:rsidRPr="00311B92" w:rsidDel="00D63137" w:rsidRDefault="007A68BC" w:rsidP="007A68BC">
      <w:pPr>
        <w:ind w:right="-5" w:firstLine="567"/>
        <w:jc w:val="both"/>
        <w:rPr>
          <w:del w:id="4037" w:author="Каверга Александра Сергеевна" w:date="2016-10-20T17:27:00Z"/>
        </w:rPr>
      </w:pPr>
      <w:del w:id="4038" w:author="Каверга Александра Сергеевна" w:date="2016-10-20T17:27:00Z">
        <w:r w:rsidRPr="00311B92"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D63137" w:rsidRDefault="007A68BC" w:rsidP="007A68BC">
      <w:pPr>
        <w:ind w:right="-5" w:firstLine="567"/>
        <w:jc w:val="both"/>
        <w:rPr>
          <w:del w:id="4039" w:author="Каверга Александра Сергеевна" w:date="2016-10-20T17:27:00Z"/>
          <w:i/>
        </w:rPr>
      </w:pPr>
      <w:del w:id="4040" w:author="Каверга Александра Сергеевна" w:date="2016-10-20T17:27:00Z">
        <w:r w:rsidRPr="00311B92"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311B92" w:rsidDel="00D63137">
          <w:delText>п. 16</w:delText>
        </w:r>
        <w:r w:rsidR="00D63137" w:rsidDel="00D63137">
          <w:fldChar w:fldCharType="end"/>
        </w:r>
        <w:r w:rsidRPr="00311B92" w:rsidDel="00D63137">
          <w:delText xml:space="preserve"> Методических указаний (кроме подпунктов «б» и </w:delText>
        </w:r>
        <w:r w:rsidR="00D63137" w:rsidDel="00D63137">
          <w:fldChar w:fldCharType="begin"/>
        </w:r>
        <w:r w:rsidR="00D63137" w:rsidDel="00D63137">
          <w:delInstrText xml:space="preserve"> HYPERLINK "consultantplus://</w:delInstrText>
        </w:r>
        <w:r w:rsidR="00D63137" w:rsidDel="00D63137">
          <w:delInstrText xml:space="preserve">offline/ref=A60B85FA0EEBA619793909E7B5E5F78F6274A08277AA57591ADC2ABAD23F71ADF4D0BD7CFE3D6F8DoEpBL" </w:delInstrText>
        </w:r>
        <w:r w:rsidR="00D63137" w:rsidDel="00D63137">
          <w:fldChar w:fldCharType="separate"/>
        </w:r>
        <w:r w:rsidRPr="00311B92" w:rsidDel="00D63137">
          <w:delText>«в»</w:delText>
        </w:r>
        <w:r w:rsidR="00D63137" w:rsidDel="00D63137">
          <w:fldChar w:fldCharType="end"/>
        </w:r>
        <w:r w:rsidRPr="00311B92" w:rsidDel="00D63137">
          <w:delText>)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D63137">
          <w:delText>.</w:delText>
        </w:r>
      </w:del>
    </w:p>
    <w:p w:rsidR="007A68BC" w:rsidRPr="00311B92" w:rsidDel="00D63137" w:rsidRDefault="007A68BC" w:rsidP="007A68BC">
      <w:pPr>
        <w:ind w:right="-5" w:firstLine="567"/>
        <w:jc w:val="both"/>
        <w:rPr>
          <w:del w:id="4041" w:author="Каверга Александра Сергеевна" w:date="2016-10-20T17:27:00Z"/>
        </w:rPr>
      </w:pPr>
      <w:del w:id="4042" w:author="Каверга Александра Сергеевна" w:date="2016-10-20T17:27:00Z">
        <w:r w:rsidRPr="00311B92"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D63137">
          <w:rPr>
            <w:vertAlign w:val="subscript"/>
          </w:rPr>
          <w:delText>1</w:delText>
        </w:r>
        <w:r w:rsidRPr="00311B92" w:rsidDel="00D63137">
          <w:delText xml:space="preserve"> и объема максимальной мощности (N), указанного в заявке на технологическое присоединение заявителем, </w:delText>
        </w:r>
        <w:r w:rsidRPr="00311B92" w:rsidDel="00D63137">
          <w:br/>
          <w:delText>и стандартизированной тарифной ставки на покрытие расходов сетевой организации на строительство воздушных (С</w:delText>
        </w:r>
        <w:r w:rsidRPr="00311B92" w:rsidDel="00D63137">
          <w:rPr>
            <w:vertAlign w:val="subscript"/>
          </w:rPr>
          <w:delText>2</w:delText>
        </w:r>
        <w:r w:rsidRPr="00311B92" w:rsidDel="00D63137">
          <w:delText>) и (или) кабельных (С</w:delText>
        </w:r>
        <w:r w:rsidRPr="00311B92" w:rsidDel="00D63137">
          <w:rPr>
            <w:vertAlign w:val="subscript"/>
          </w:rPr>
          <w:delText>3</w:delText>
        </w:r>
        <w:r w:rsidRPr="00311B92"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4043" w:author="Каверга Александра Сергеевна" w:date="2016-10-20T17:27:00Z"/>
        </w:rPr>
      </w:pPr>
      <w:del w:id="4044" w:author="Каверга Александра Сергеевна" w:date="2016-10-20T17:27:00Z">
        <w:r w:rsidRPr="00311B92"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D63137">
          <w:br/>
          <w:delText>то формула платы определяется как произведение ставки С</w:delText>
        </w:r>
        <w:r w:rsidRPr="00311B92" w:rsidDel="00D63137">
          <w:rPr>
            <w:vertAlign w:val="subscript"/>
          </w:rPr>
          <w:delText>4</w:delText>
        </w:r>
        <w:r w:rsidRPr="00311B92" w:rsidDel="00D63137">
          <w:delText xml:space="preserve"> и объема максимальной мощности (N), указанного заявителем в заявке на технологическое присоединение: </w:delText>
        </w:r>
        <w:r w:rsidRPr="00311B92" w:rsidDel="00D63137">
          <w:rPr>
            <w:lang w:val="en-US"/>
          </w:rPr>
          <w:delText>P</w:delText>
        </w:r>
        <w:r w:rsidRPr="00311B92" w:rsidDel="00D63137">
          <w:rPr>
            <w:vertAlign w:val="subscript"/>
          </w:rPr>
          <w:delText>с4 КРУН 6 кВ 10 кВ 20 кВ 2001</w:delText>
        </w:r>
        <w:r w:rsidRPr="00311B92" w:rsidDel="00D63137">
          <w:delText xml:space="preserve"> = С</w:delText>
        </w:r>
        <w:r w:rsidRPr="00311B92" w:rsidDel="00D63137">
          <w:rPr>
            <w:vertAlign w:val="subscript"/>
          </w:rPr>
          <w:delText>4 КРУН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РП 6 кВ 10 кВ 20 кВ 2001</w:delText>
        </w:r>
        <w:r w:rsidRPr="00311B92" w:rsidDel="00D63137">
          <w:delText xml:space="preserve"> = С</w:delText>
        </w:r>
        <w:r w:rsidRPr="00311B92" w:rsidDel="00D63137">
          <w:rPr>
            <w:vertAlign w:val="subscript"/>
          </w:rPr>
          <w:delText>4 РП 6 кВ 10 кВ 20 кВ</w:delText>
        </w:r>
        <w:r w:rsidRPr="00311B92" w:rsidDel="00D63137">
          <w:rPr>
            <w:vertAlign w:val="subscript"/>
            <w:lang w:val="en-US"/>
          </w:rPr>
          <w:delText>i</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 xml:space="preserve">, </w:delText>
        </w:r>
        <w:r w:rsidRPr="00311B92" w:rsidDel="00D63137">
          <w:rPr>
            <w:lang w:val="en-US"/>
          </w:rPr>
          <w:delText>P</w:delText>
        </w:r>
        <w:r w:rsidRPr="00311B92" w:rsidDel="00D63137">
          <w:rPr>
            <w:vertAlign w:val="subscript"/>
          </w:rPr>
          <w:delText>с4 КТП 10/0,4 кВ, РТП 10/0,4 кВ 2001</w:delText>
        </w:r>
        <w:r w:rsidRPr="00311B92" w:rsidDel="00D63137">
          <w:delText xml:space="preserve"> = С</w:delText>
        </w:r>
        <w:r w:rsidRPr="00311B92" w:rsidDel="00D63137">
          <w:rPr>
            <w:vertAlign w:val="subscript"/>
          </w:rPr>
          <w:delText>4 КТП 10/0,4 кВ, РТП 10/0,4 кВ</w:delText>
        </w:r>
        <w:r w:rsidRPr="00311B92" w:rsidDel="00D63137">
          <w:delText xml:space="preserve"> </w:delText>
        </w:r>
        <m:oMath>
          <m:r>
            <w:rPr>
              <w:rFonts w:ascii="Cambria Math" w:hAnsi="Cambria Math"/>
            </w:rPr>
            <m:t>*</m:t>
          </m:r>
        </m:oMath>
        <w:r w:rsidRPr="00311B92" w:rsidDel="00D63137">
          <w:delText xml:space="preserve"> </w:delText>
        </w:r>
        <w:r w:rsidRPr="00311B92" w:rsidDel="00D63137">
          <w:rPr>
            <w:lang w:val="en-US"/>
          </w:rPr>
          <w:delText>N</w:delText>
        </w:r>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4045" w:author="Каверга Александра Сергеевна" w:date="2016-10-20T17:27:00Z"/>
        </w:rPr>
      </w:pPr>
      <w:del w:id="4046" w:author="Каверга Александра Сергеевна" w:date="2016-10-20T17:27:00Z">
        <w:r w:rsidRPr="00311B92" w:rsidDel="00D63137">
          <w:delText>Плата по ставкам С</w:delText>
        </w:r>
        <w:r w:rsidRPr="00311B92" w:rsidDel="00D63137">
          <w:rPr>
            <w:vertAlign w:val="subscript"/>
          </w:rPr>
          <w:delText>2</w:delText>
        </w:r>
        <w:r w:rsidRPr="00311B92" w:rsidDel="00D63137">
          <w:delText>, С</w:delText>
        </w:r>
        <w:r w:rsidRPr="00311B92" w:rsidDel="00D63137">
          <w:rPr>
            <w:vertAlign w:val="subscript"/>
          </w:rPr>
          <w:delText>3</w:delText>
        </w:r>
        <w:r w:rsidRPr="00311B92" w:rsidDel="00D63137">
          <w:delText>, С</w:delText>
        </w:r>
        <w:r w:rsidRPr="00311B92" w:rsidDel="00D63137">
          <w:rPr>
            <w:vertAlign w:val="subscript"/>
          </w:rPr>
          <w:delText>4</w:delText>
        </w:r>
        <w:r w:rsidRPr="00311B92" w:rsidDel="00D63137">
          <w:delText xml:space="preserve">, рассчитанная в ценах 2001 года, приводится </w:delText>
        </w:r>
        <w:r w:rsidRPr="00311B92"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D63137" w:rsidRDefault="007A68BC" w:rsidP="007A68BC">
      <w:pPr>
        <w:widowControl w:val="0"/>
        <w:autoSpaceDE w:val="0"/>
        <w:autoSpaceDN w:val="0"/>
        <w:adjustRightInd w:val="0"/>
        <w:ind w:firstLine="567"/>
        <w:jc w:val="both"/>
        <w:rPr>
          <w:del w:id="4047" w:author="Каверга Александра Сергеевна" w:date="2016-10-20T17:27:00Z"/>
        </w:rPr>
      </w:pPr>
      <w:del w:id="4048" w:author="Каверга Александра Сергеевна" w:date="2016-10-20T17:27:00Z">
        <w:r w:rsidRPr="00311B92"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D63137">
          <w:delText xml:space="preserve">, </w:delText>
        </w:r>
      </w:del>
    </w:p>
    <w:p w:rsidR="007A68BC" w:rsidRPr="00311B92" w:rsidDel="00D63137" w:rsidRDefault="00D63137" w:rsidP="007A68BC">
      <w:pPr>
        <w:widowControl w:val="0"/>
        <w:autoSpaceDE w:val="0"/>
        <w:autoSpaceDN w:val="0"/>
        <w:adjustRightInd w:val="0"/>
        <w:ind w:firstLine="567"/>
        <w:jc w:val="both"/>
        <w:rPr>
          <w:del w:id="4049" w:author="Каверга Александра Сергеевна" w:date="2016-10-20T17:27:00Z"/>
        </w:rPr>
      </w:pPr>
      <m:oMath>
        <m:sSubSup>
          <m:sSubSupPr>
            <m:ctrlPr>
              <w:del w:id="4050" w:author="Каверга Александра Сергеевна" w:date="2016-10-20T17:27:00Z">
                <w:rPr>
                  <w:rFonts w:ascii="Cambria Math" w:hAnsi="Cambria Math"/>
                </w:rPr>
              </w:del>
            </m:ctrlPr>
          </m:sSubSupPr>
          <m:e>
            <m:r>
              <w:del w:id="4051" w:author="Каверга Александра Сергеевна" w:date="2016-10-20T17:27:00Z">
                <m:rPr>
                  <m:sty m:val="p"/>
                </m:rPr>
                <w:rPr>
                  <w:rFonts w:ascii="Cambria Math" w:hAnsi="Cambria Math"/>
                </w:rPr>
                <m:t>k</m:t>
              </w:del>
            </m:r>
          </m:e>
          <m:sub>
            <m:r>
              <w:del w:id="4052" w:author="Каверга Александра Сергеевна" w:date="2016-10-20T17:27:00Z">
                <m:rPr>
                  <m:sty m:val="p"/>
                </m:rPr>
                <w:rPr>
                  <w:rFonts w:ascii="Cambria Math" w:hAnsi="Cambria Math" w:hint="eastAsia"/>
                </w:rPr>
                <m:t>изм</m:t>
              </w:del>
            </m:r>
          </m:sub>
          <m:sup>
            <m:r>
              <w:del w:id="4053" w:author="Каверга Александра Сергеевна" w:date="2016-10-20T17:27:00Z">
                <m:rPr>
                  <m:sty m:val="p"/>
                </m:rPr>
                <w:rPr>
                  <w:rFonts w:ascii="Cambria Math" w:hAnsi="Cambria Math" w:hint="eastAsia"/>
                </w:rPr>
                <m:t>ст</m:t>
              </w:del>
            </m:r>
          </m:sup>
        </m:sSubSup>
      </m:oMath>
      <w:del w:id="4054" w:author="Каверга Александра Сергеевна" w:date="2016-10-20T17:27:00Z">
        <w:r w:rsidR="007A68BC" w:rsidRPr="00311B92"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D63137" w:rsidRDefault="007A68BC" w:rsidP="007A68BC">
      <w:pPr>
        <w:widowControl w:val="0"/>
        <w:autoSpaceDE w:val="0"/>
        <w:autoSpaceDN w:val="0"/>
        <w:adjustRightInd w:val="0"/>
        <w:ind w:firstLine="567"/>
        <w:jc w:val="both"/>
        <w:rPr>
          <w:del w:id="4055" w:author="Каверга Александра Сергеевна" w:date="2016-10-20T17:27:00Z"/>
        </w:rPr>
      </w:pPr>
      <w:del w:id="4056" w:author="Каверга Александра Сергеевна" w:date="2016-10-20T17:27:00Z">
        <w:r w:rsidRPr="00311B92"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D63137">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D63137">
          <w:delText>.</w:delText>
        </w:r>
      </w:del>
    </w:p>
    <w:p w:rsidR="007A68BC" w:rsidRPr="00311B92" w:rsidDel="00D63137" w:rsidRDefault="007A68BC" w:rsidP="007A68BC">
      <w:pPr>
        <w:widowControl w:val="0"/>
        <w:autoSpaceDE w:val="0"/>
        <w:autoSpaceDN w:val="0"/>
        <w:adjustRightInd w:val="0"/>
        <w:ind w:firstLine="567"/>
        <w:jc w:val="both"/>
        <w:rPr>
          <w:del w:id="4057" w:author="Каверга Александра Сергеевна" w:date="2016-10-20T17:27:00Z"/>
        </w:rPr>
      </w:pPr>
      <w:del w:id="4058" w:author="Каверга Александра Сергеевна" w:date="2016-10-20T17:27:00Z">
        <w:r w:rsidRPr="00311B92" w:rsidDel="00D63137">
          <w:delText>Р</w:delText>
        </w:r>
        <w:r w:rsidRPr="00311B92" w:rsidDel="00D63137">
          <w:rPr>
            <w:vertAlign w:val="subscript"/>
          </w:rPr>
          <w:delText>ист1</w:delText>
        </w:r>
        <w:r w:rsidRPr="00311B92"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4059" w:author="Каверга Александра Сергеевна" w:date="2016-10-20T17:27:00Z"/>
        </w:rPr>
      </w:pPr>
      <w:del w:id="4060" w:author="Каверга Александра Сергеевна" w:date="2016-10-20T17:27:00Z">
        <w:r w:rsidRPr="00311B92" w:rsidDel="00D63137">
          <w:delText>Р</w:delText>
        </w:r>
        <w:r w:rsidRPr="00311B92" w:rsidDel="00D63137">
          <w:rPr>
            <w:vertAlign w:val="subscript"/>
          </w:rPr>
          <w:delText>ист2</w:delText>
        </w:r>
        <w:r w:rsidRPr="00311B92"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D63137" w:rsidRDefault="007A68BC" w:rsidP="007A68BC">
      <w:pPr>
        <w:widowControl w:val="0"/>
        <w:autoSpaceDE w:val="0"/>
        <w:autoSpaceDN w:val="0"/>
        <w:adjustRightInd w:val="0"/>
        <w:ind w:firstLine="567"/>
        <w:jc w:val="both"/>
        <w:rPr>
          <w:del w:id="4061" w:author="Каверга Александра Сергеевна" w:date="2016-10-20T17:27:00Z"/>
        </w:rPr>
      </w:pPr>
      <w:del w:id="4062" w:author="Каверга Александра Сергеевна" w:date="2016-10-20T17:27:00Z">
        <w:r w:rsidRPr="00311B92"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D63137" w:rsidRDefault="007A68BC" w:rsidP="007A68BC">
      <w:pPr>
        <w:widowControl w:val="0"/>
        <w:autoSpaceDE w:val="0"/>
        <w:autoSpaceDN w:val="0"/>
        <w:adjustRightInd w:val="0"/>
        <w:ind w:firstLine="567"/>
        <w:jc w:val="both"/>
        <w:rPr>
          <w:del w:id="4063" w:author="Каверга Александра Сергеевна" w:date="2016-10-20T17:27:00Z"/>
        </w:rPr>
      </w:pPr>
      <w:del w:id="4064"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D63137" w:rsidRDefault="007A68BC" w:rsidP="007A68BC">
      <w:pPr>
        <w:widowControl w:val="0"/>
        <w:autoSpaceDE w:val="0"/>
        <w:autoSpaceDN w:val="0"/>
        <w:adjustRightInd w:val="0"/>
        <w:ind w:firstLine="567"/>
        <w:jc w:val="both"/>
        <w:rPr>
          <w:del w:id="4065" w:author="Каверга Александра Сергеевна" w:date="2016-10-20T17:27:00Z"/>
        </w:rPr>
      </w:pPr>
      <w:del w:id="4066" w:author="Каверга Александра Сергеевна" w:date="2016-10-20T17:27:00Z">
        <w:r w:rsidRPr="00311B92"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D63137" w:rsidRDefault="007A68BC" w:rsidP="007A68BC">
      <w:pPr>
        <w:widowControl w:val="0"/>
        <w:suppressAutoHyphens/>
        <w:autoSpaceDE w:val="0"/>
        <w:autoSpaceDN w:val="0"/>
        <w:adjustRightInd w:val="0"/>
        <w:ind w:firstLine="567"/>
        <w:jc w:val="both"/>
        <w:rPr>
          <w:del w:id="4067" w:author="Каверга Александра Сергеевна" w:date="2016-10-20T17:27:00Z"/>
        </w:rPr>
      </w:pPr>
      <w:del w:id="4068" w:author="Каверга Александра Сергеевна" w:date="2016-10-20T17:27:00Z">
        <w:r w:rsidRPr="00311B92"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D63137" w:rsidRDefault="007A68BC" w:rsidP="007A68BC">
      <w:pPr>
        <w:pStyle w:val="ConsPlusNormal"/>
        <w:suppressAutoHyphens/>
        <w:ind w:firstLine="567"/>
        <w:jc w:val="both"/>
        <w:rPr>
          <w:del w:id="4069" w:author="Каверга Александра Сергеевна" w:date="2016-10-20T17:27:00Z"/>
          <w:rFonts w:ascii="Times New Roman" w:hAnsi="Times New Roman" w:cs="Times New Roman"/>
          <w:sz w:val="24"/>
          <w:szCs w:val="24"/>
        </w:rPr>
      </w:pPr>
      <w:del w:id="4070" w:author="Каверга Александра Сергеевна" w:date="2016-10-20T17:27:00Z">
        <w:r w:rsidRPr="00311B92"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D63137" w:rsidRDefault="007A68BC" w:rsidP="007A68BC">
      <w:pPr>
        <w:widowControl w:val="0"/>
        <w:suppressAutoHyphens/>
        <w:autoSpaceDE w:val="0"/>
        <w:autoSpaceDN w:val="0"/>
        <w:adjustRightInd w:val="0"/>
        <w:ind w:firstLine="567"/>
        <w:jc w:val="both"/>
        <w:rPr>
          <w:del w:id="4071" w:author="Каверга Александра Сергеевна" w:date="2016-10-20T17:27:00Z"/>
        </w:rPr>
      </w:pPr>
      <w:del w:id="4072" w:author="Каверга Александра Сергеевна" w:date="2016-10-20T17:27:00Z">
        <w:r w:rsidRPr="00311B92" w:rsidDel="00D63137">
          <w:delText>1) Предельная свободная мощность существующих сетей ГРС «Талдом» в точке подключения - 15 куб.м/час.</w:delText>
        </w:r>
      </w:del>
    </w:p>
    <w:p w:rsidR="007A68BC" w:rsidRPr="00311B92" w:rsidDel="00D63137" w:rsidRDefault="007A68BC" w:rsidP="007A68BC">
      <w:pPr>
        <w:widowControl w:val="0"/>
        <w:suppressAutoHyphens/>
        <w:autoSpaceDE w:val="0"/>
        <w:autoSpaceDN w:val="0"/>
        <w:adjustRightInd w:val="0"/>
        <w:ind w:firstLine="567"/>
        <w:jc w:val="both"/>
        <w:rPr>
          <w:del w:id="4073" w:author="Каверга Александра Сергеевна" w:date="2016-10-20T17:27:00Z"/>
        </w:rPr>
      </w:pPr>
      <w:del w:id="4074" w:author="Каверга Александра Сергеевна" w:date="2016-10-20T17:27:00Z">
        <w:r w:rsidRPr="00311B92" w:rsidDel="00D63137">
          <w:delText>2) Максимальная нагрузка - 15 куб.м/час.</w:delText>
        </w:r>
      </w:del>
    </w:p>
    <w:p w:rsidR="007A68BC" w:rsidRPr="00311B92" w:rsidDel="00D63137" w:rsidRDefault="007A68BC" w:rsidP="007A68BC">
      <w:pPr>
        <w:widowControl w:val="0"/>
        <w:suppressAutoHyphens/>
        <w:autoSpaceDE w:val="0"/>
        <w:autoSpaceDN w:val="0"/>
        <w:adjustRightInd w:val="0"/>
        <w:ind w:firstLine="567"/>
        <w:jc w:val="both"/>
        <w:rPr>
          <w:del w:id="4075" w:author="Каверга Александра Сергеевна" w:date="2016-10-20T17:27:00Z"/>
        </w:rPr>
      </w:pPr>
      <w:del w:id="4076" w:author="Каверга Александра Сергеевна" w:date="2016-10-20T17:27:00Z">
        <w:r w:rsidRPr="00311B92"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D63137" w:rsidRDefault="007A68BC" w:rsidP="007A68BC">
      <w:pPr>
        <w:ind w:right="-5" w:firstLine="567"/>
        <w:jc w:val="both"/>
        <w:rPr>
          <w:del w:id="4077" w:author="Каверга Александра Сергеевна" w:date="2016-10-20T17:27:00Z"/>
        </w:rPr>
      </w:pPr>
      <w:del w:id="4078" w:author="Каверга Александра Сергеевна" w:date="2016-10-20T17:27:00Z">
        <w:r w:rsidRPr="00311B92"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D63137" w:rsidRDefault="007A68BC" w:rsidP="007A68BC">
      <w:pPr>
        <w:widowControl w:val="0"/>
        <w:suppressAutoHyphens/>
        <w:autoSpaceDE w:val="0"/>
        <w:autoSpaceDN w:val="0"/>
        <w:adjustRightInd w:val="0"/>
        <w:ind w:firstLine="567"/>
        <w:jc w:val="both"/>
        <w:rPr>
          <w:del w:id="4079" w:author="Каверга Александра Сергеевна" w:date="2016-10-20T17:27:00Z"/>
        </w:rPr>
      </w:pPr>
      <w:del w:id="4080" w:author="Каверга Александра Сергеевна" w:date="2016-10-20T17:27:00Z">
        <w:r w:rsidRPr="00311B92"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36 151 103 руб. 04 коп. (тридцать шесть миллионов сто пятьдесят одна тысяча сто три руб. 04 коп.), с учетом НДС - 18% 5 514 575 руб. 04 коп. (пять миллионов пятьсот четырнадцать тысяч пятьсот семьдесят пять руб. 04 коп.).</w:delText>
        </w:r>
      </w:del>
    </w:p>
    <w:p w:rsidR="007A68BC" w:rsidRPr="00311B92" w:rsidDel="00D63137" w:rsidRDefault="007A68BC" w:rsidP="007A68BC">
      <w:pPr>
        <w:pStyle w:val="ConsPlusNormal"/>
        <w:suppressAutoHyphens/>
        <w:ind w:right="-2" w:firstLine="567"/>
        <w:jc w:val="both"/>
        <w:rPr>
          <w:del w:id="4081" w:author="Каверга Александра Сергеевна" w:date="2016-10-20T17:27:00Z"/>
          <w:rFonts w:ascii="Times New Roman" w:hAnsi="Times New Roman" w:cs="Times New Roman"/>
          <w:sz w:val="24"/>
          <w:szCs w:val="24"/>
        </w:rPr>
      </w:pPr>
      <w:del w:id="4082" w:author="Каверга Александра Сергеевна" w:date="2016-10-20T17:27:00Z">
        <w:r w:rsidRPr="00311B92" w:rsidDel="00D63137">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A914AE" w:rsidRPr="00690068" w:rsidDel="00D63137" w:rsidRDefault="00A914AE" w:rsidP="003B3093">
      <w:pPr>
        <w:pStyle w:val="30"/>
        <w:ind w:left="0"/>
        <w:jc w:val="left"/>
        <w:rPr>
          <w:del w:id="4083" w:author="Каверга Александра Сергеевна" w:date="2016-10-20T17:27:00Z"/>
        </w:rPr>
      </w:pPr>
    </w:p>
    <w:p w:rsidR="004174C7" w:rsidRPr="00311B92" w:rsidDel="00D63137" w:rsidRDefault="004174C7" w:rsidP="004174C7">
      <w:pPr>
        <w:pStyle w:val="ConsPlusNormal"/>
        <w:suppressAutoHyphens/>
        <w:ind w:firstLine="540"/>
        <w:jc w:val="both"/>
        <w:rPr>
          <w:del w:id="4084" w:author="Каверга Александра Сергеевна" w:date="2016-10-20T17:27:00Z"/>
          <w:rFonts w:ascii="Times New Roman" w:hAnsi="Times New Roman" w:cs="Times New Roman"/>
          <w:sz w:val="24"/>
          <w:szCs w:val="24"/>
        </w:rPr>
      </w:pPr>
      <w:del w:id="4085" w:author="Каверга Александра Сергеевна" w:date="2016-10-20T17:27:00Z">
        <w:r w:rsidRPr="00690068" w:rsidDel="00D63137">
          <w:rPr>
            <w:rFonts w:ascii="Times New Roman" w:hAnsi="Times New Roman" w:cs="Times New Roman"/>
            <w:b/>
            <w:sz w:val="24"/>
            <w:szCs w:val="24"/>
          </w:rPr>
          <w:delText>Лот № 22:</w:delText>
        </w:r>
        <w:r w:rsidRPr="00690068" w:rsidDel="00D63137">
          <w:rPr>
            <w:rFonts w:ascii="Times New Roman" w:hAnsi="Times New Roman" w:cs="Times New Roman"/>
            <w:sz w:val="24"/>
            <w:szCs w:val="24"/>
          </w:rPr>
          <w:delText xml:space="preserve"> Земельный участок, с кадастровым номером 50:55:0030620:228, площадью 13 532 кв.м, категория земель «земли населённых пунктов», вид разрешенного использования «рынки, магазины», расположенного по адресу: Московская обл., г. Подольск, в районе ул. 43-й Армии и ул. Кирова. </w:delText>
        </w:r>
      </w:del>
    </w:p>
    <w:p w:rsidR="004174C7" w:rsidRPr="00690068" w:rsidDel="00D63137" w:rsidRDefault="004174C7" w:rsidP="004174C7">
      <w:pPr>
        <w:pStyle w:val="a3"/>
        <w:ind w:firstLine="426"/>
        <w:rPr>
          <w:del w:id="4086" w:author="Каверга Александра Сергеевна" w:date="2016-10-20T17:27:00Z"/>
          <w:sz w:val="24"/>
        </w:rPr>
      </w:pPr>
      <w:del w:id="4087" w:author="Каверга Александра Сергеевна" w:date="2016-10-20T17:27:00Z">
        <w:r w:rsidRPr="00690068" w:rsidDel="00D63137">
          <w:rPr>
            <w:sz w:val="24"/>
          </w:rPr>
          <w:delText>Существующие ограничения (обременения) права: не зарегистрировано.</w:delText>
        </w:r>
      </w:del>
    </w:p>
    <w:p w:rsidR="004174C7" w:rsidRPr="00690068" w:rsidDel="00D63137" w:rsidRDefault="004174C7" w:rsidP="004174C7">
      <w:pPr>
        <w:pStyle w:val="ConsPlusNormal"/>
        <w:suppressAutoHyphens/>
        <w:ind w:right="-2" w:firstLine="460"/>
        <w:jc w:val="both"/>
        <w:rPr>
          <w:del w:id="4088" w:author="Каверга Александра Сергеевна" w:date="2016-10-20T17:27:00Z"/>
          <w:rFonts w:ascii="Times New Roman" w:hAnsi="Times New Roman" w:cs="Times New Roman"/>
          <w:sz w:val="24"/>
          <w:szCs w:val="24"/>
        </w:rPr>
      </w:pPr>
      <w:del w:id="4089" w:author="Каверга Александра Сергеевна" w:date="2016-10-20T17:27:00Z">
        <w:r w:rsidRPr="00690068" w:rsidDel="00D63137">
          <w:rPr>
            <w:rFonts w:ascii="Times New Roman" w:hAnsi="Times New Roman" w:cs="Times New Roman"/>
            <w:sz w:val="24"/>
            <w:szCs w:val="24"/>
          </w:rPr>
          <w:delText>Начальная цена – размер ежегодной арендной платы Лота № 1: 6 332 976 (шесть миллионов триста тридцать две тысячи девятьсот семьдесят шесть) рублей.</w:delText>
        </w:r>
      </w:del>
    </w:p>
    <w:p w:rsidR="004174C7" w:rsidRPr="00690068" w:rsidDel="00D63137" w:rsidRDefault="004174C7" w:rsidP="004174C7">
      <w:pPr>
        <w:pStyle w:val="5"/>
        <w:shd w:val="clear" w:color="auto" w:fill="auto"/>
        <w:spacing w:before="0" w:line="250" w:lineRule="exact"/>
        <w:ind w:firstLine="460"/>
        <w:jc w:val="both"/>
        <w:rPr>
          <w:del w:id="4090" w:author="Каверга Александра Сергеевна" w:date="2016-10-20T17:27:00Z"/>
          <w:sz w:val="24"/>
          <w:szCs w:val="24"/>
        </w:rPr>
      </w:pPr>
      <w:del w:id="4091" w:author="Каверга Александра Сергеевна" w:date="2016-10-20T17:27:00Z">
        <w:r w:rsidRPr="00690068" w:rsidDel="00D63137">
          <w:rPr>
            <w:sz w:val="24"/>
            <w:szCs w:val="24"/>
          </w:rPr>
          <w:delText>Шаг аукциона: 189 989 (сто восемьдесят девять тысяч девятьсот восемьдесят девять) рублей 00 копеек.</w:delText>
        </w:r>
      </w:del>
    </w:p>
    <w:p w:rsidR="004174C7" w:rsidRPr="00690068" w:rsidDel="00D63137" w:rsidRDefault="004174C7" w:rsidP="004174C7">
      <w:pPr>
        <w:pStyle w:val="5"/>
        <w:shd w:val="clear" w:color="auto" w:fill="auto"/>
        <w:spacing w:before="0" w:line="250" w:lineRule="exact"/>
        <w:ind w:firstLine="460"/>
        <w:jc w:val="both"/>
        <w:rPr>
          <w:del w:id="4092" w:author="Каверга Александра Сергеевна" w:date="2016-10-20T17:27:00Z"/>
          <w:sz w:val="24"/>
          <w:szCs w:val="24"/>
        </w:rPr>
      </w:pPr>
      <w:del w:id="4093" w:author="Каверга Александра Сергеевна" w:date="2016-10-20T17:27:00Z">
        <w:r w:rsidRPr="00690068" w:rsidDel="00D63137">
          <w:rPr>
            <w:sz w:val="24"/>
            <w:szCs w:val="24"/>
          </w:rPr>
          <w:delText>Размер задатка: 6 332 976 (шесть миллионов триста тридцать две тысячи девятьсот семьдесят шесть) рублей.</w:delText>
        </w:r>
      </w:del>
    </w:p>
    <w:p w:rsidR="004174C7" w:rsidRPr="00690068" w:rsidDel="00D63137" w:rsidRDefault="004174C7" w:rsidP="004174C7">
      <w:pPr>
        <w:pStyle w:val="5"/>
        <w:shd w:val="clear" w:color="auto" w:fill="auto"/>
        <w:spacing w:before="0" w:line="250" w:lineRule="exact"/>
        <w:ind w:firstLine="460"/>
        <w:jc w:val="both"/>
        <w:rPr>
          <w:del w:id="4094" w:author="Каверга Александра Сергеевна" w:date="2016-10-20T17:27:00Z"/>
          <w:sz w:val="24"/>
          <w:szCs w:val="24"/>
        </w:rPr>
      </w:pPr>
      <w:del w:id="4095" w:author="Каверга Александра Сергеевна" w:date="2016-10-20T17:27:00Z">
        <w:r w:rsidRPr="00690068" w:rsidDel="00D63137">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690068" w:rsidDel="00D63137">
          <w:rPr>
            <w:sz w:val="24"/>
            <w:szCs w:val="24"/>
          </w:rPr>
          <w:delText>:</w:delText>
        </w:r>
      </w:del>
    </w:p>
    <w:p w:rsidR="004174C7" w:rsidRPr="00311B92" w:rsidDel="00D63137" w:rsidRDefault="004174C7" w:rsidP="004174C7">
      <w:pPr>
        <w:pStyle w:val="ConsPlusNormal"/>
        <w:suppressAutoHyphens/>
        <w:ind w:firstLine="540"/>
        <w:jc w:val="both"/>
        <w:rPr>
          <w:del w:id="4096" w:author="Каверга Александра Сергеевна" w:date="2016-10-20T17:27:00Z"/>
          <w:rFonts w:ascii="Times New Roman" w:hAnsi="Times New Roman" w:cs="Times New Roman"/>
          <w:sz w:val="24"/>
          <w:szCs w:val="24"/>
        </w:rPr>
      </w:pPr>
      <w:del w:id="4097" w:author="Каверга Александра Сергеевна" w:date="2016-10-20T17:27:00Z">
        <w:r w:rsidRPr="00690068" w:rsidDel="00D63137">
          <w:rPr>
            <w:rFonts w:ascii="Times New Roman" w:hAnsi="Times New Roman" w:cs="Times New Roman"/>
            <w:sz w:val="24"/>
            <w:szCs w:val="24"/>
          </w:rPr>
          <w:delText>Максимально допустимая этажность жилых и нежилых зданий – до 17 этажей, процент застройки земельного участка – до 60.</w:delText>
        </w:r>
      </w:del>
    </w:p>
    <w:p w:rsidR="004174C7" w:rsidRPr="00690068" w:rsidDel="00D63137" w:rsidRDefault="004174C7" w:rsidP="004174C7">
      <w:pPr>
        <w:pStyle w:val="5"/>
        <w:shd w:val="clear" w:color="auto" w:fill="auto"/>
        <w:spacing w:before="0" w:line="250" w:lineRule="exact"/>
        <w:ind w:firstLine="460"/>
        <w:jc w:val="both"/>
        <w:rPr>
          <w:del w:id="4098" w:author="Каверга Александра Сергеевна" w:date="2016-10-20T17:27:00Z"/>
          <w:b/>
          <w:sz w:val="24"/>
          <w:szCs w:val="24"/>
        </w:rPr>
      </w:pPr>
      <w:del w:id="4099" w:author="Каверга Александра Сергеевна" w:date="2016-10-20T17:27:00Z">
        <w:r w:rsidRPr="00690068" w:rsidDel="00D63137">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4174C7" w:rsidRPr="00690068" w:rsidDel="00D63137" w:rsidRDefault="004174C7" w:rsidP="004174C7">
      <w:pPr>
        <w:pStyle w:val="ConsPlusNormal"/>
        <w:suppressAutoHyphens/>
        <w:ind w:firstLine="540"/>
        <w:jc w:val="both"/>
        <w:rPr>
          <w:del w:id="4100" w:author="Каверга Александра Сергеевна" w:date="2016-10-20T17:27:00Z"/>
          <w:rFonts w:ascii="Times New Roman" w:hAnsi="Times New Roman" w:cs="Times New Roman"/>
          <w:sz w:val="24"/>
          <w:szCs w:val="24"/>
        </w:rPr>
      </w:pPr>
      <w:del w:id="4101" w:author="Каверга Александра Сергеевна" w:date="2016-10-20T17:27:00Z">
        <w:r w:rsidRPr="00690068" w:rsidDel="00D63137">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электроснабжения:</w:delText>
        </w:r>
      </w:del>
    </w:p>
    <w:p w:rsidR="004174C7" w:rsidRPr="00690068" w:rsidDel="00D63137" w:rsidRDefault="004174C7" w:rsidP="004174C7">
      <w:pPr>
        <w:pStyle w:val="ConsPlusNormal"/>
        <w:suppressAutoHyphens/>
        <w:ind w:firstLine="540"/>
        <w:jc w:val="both"/>
        <w:rPr>
          <w:del w:id="4102" w:author="Каверга Александра Сергеевна" w:date="2016-10-20T17:27:00Z"/>
          <w:rFonts w:ascii="Times New Roman" w:hAnsi="Times New Roman" w:cs="Times New Roman"/>
          <w:sz w:val="24"/>
          <w:szCs w:val="24"/>
        </w:rPr>
      </w:pPr>
      <w:del w:id="4103" w:author="Каверга Александра Сергеевна" w:date="2016-10-20T17:27:00Z">
        <w:r w:rsidRPr="00690068" w:rsidDel="00D63137">
          <w:rPr>
            <w:rFonts w:ascii="Times New Roman" w:hAnsi="Times New Roman" w:cs="Times New Roman"/>
            <w:sz w:val="24"/>
            <w:szCs w:val="24"/>
          </w:rPr>
          <w:delText>1. Предельная свободная мощность существующих сетей – электроснабжение возможно от ТП-512, расположенной по адресу: Московская обл., г. Подольск, ул. Генерала Стрельбицкого, д. 12, с резервом мощности 0,524 МВА.</w:delText>
        </w:r>
      </w:del>
    </w:p>
    <w:p w:rsidR="004174C7" w:rsidRPr="00690068" w:rsidDel="00D63137" w:rsidRDefault="004174C7" w:rsidP="004174C7">
      <w:pPr>
        <w:pStyle w:val="ConsPlusNormal"/>
        <w:suppressAutoHyphens/>
        <w:ind w:firstLine="540"/>
        <w:jc w:val="both"/>
        <w:rPr>
          <w:del w:id="4104" w:author="Каверга Александра Сергеевна" w:date="2016-10-20T17:27:00Z"/>
          <w:rFonts w:ascii="Times New Roman" w:hAnsi="Times New Roman" w:cs="Times New Roman"/>
          <w:sz w:val="24"/>
          <w:szCs w:val="24"/>
        </w:rPr>
      </w:pPr>
      <w:del w:id="4105" w:author="Каверга Александра Сергеевна" w:date="2016-10-20T17:27:00Z">
        <w:r w:rsidRPr="00690068" w:rsidDel="00D63137">
          <w:rPr>
            <w:rFonts w:ascii="Times New Roman" w:hAnsi="Times New Roman" w:cs="Times New Roman"/>
            <w:sz w:val="24"/>
            <w:szCs w:val="24"/>
          </w:rPr>
          <w:delText>2. Максимальная нагрузка – не ограничена (при условии выполнения п.п. 3, 30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delText>
        </w:r>
      </w:del>
    </w:p>
    <w:p w:rsidR="004174C7" w:rsidRPr="00690068" w:rsidDel="00D63137" w:rsidRDefault="004174C7" w:rsidP="004174C7">
      <w:pPr>
        <w:pStyle w:val="ConsPlusNormal"/>
        <w:suppressAutoHyphens/>
        <w:ind w:firstLine="540"/>
        <w:jc w:val="both"/>
        <w:rPr>
          <w:del w:id="4106" w:author="Каверга Александра Сергеевна" w:date="2016-10-20T17:27:00Z"/>
          <w:rFonts w:ascii="Times New Roman" w:hAnsi="Times New Roman" w:cs="Times New Roman"/>
          <w:sz w:val="24"/>
          <w:szCs w:val="24"/>
        </w:rPr>
      </w:pPr>
      <w:del w:id="4107" w:author="Каверга Александра Сергеевна" w:date="2016-10-20T17:27:00Z">
        <w:r w:rsidRPr="00690068" w:rsidDel="00D63137">
          <w:rPr>
            <w:rFonts w:ascii="Times New Roman" w:hAnsi="Times New Roman" w:cs="Times New Roman"/>
            <w:sz w:val="24"/>
            <w:szCs w:val="24"/>
          </w:rPr>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4174C7" w:rsidRPr="00690068" w:rsidDel="00D63137" w:rsidRDefault="004174C7" w:rsidP="004174C7">
      <w:pPr>
        <w:ind w:right="-5" w:firstLine="567"/>
        <w:jc w:val="both"/>
        <w:rPr>
          <w:del w:id="4108" w:author="Каверга Александра Сергеевна" w:date="2016-10-20T17:27:00Z"/>
        </w:rPr>
      </w:pPr>
      <w:del w:id="4109" w:author="Каверга Александра Сергеевна" w:date="2016-10-20T17:27:00Z">
        <w:r w:rsidRPr="00690068" w:rsidDel="00D63137">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4174C7" w:rsidRPr="00690068" w:rsidDel="00D63137" w:rsidRDefault="004174C7" w:rsidP="004174C7">
      <w:pPr>
        <w:ind w:right="-5" w:firstLine="567"/>
        <w:jc w:val="both"/>
        <w:rPr>
          <w:del w:id="4110" w:author="Каверга Александра Сергеевна" w:date="2016-10-20T17:27:00Z"/>
        </w:rPr>
      </w:pPr>
      <w:del w:id="4111" w:author="Каверга Александра Сергеевна" w:date="2016-10-20T17:27:00Z">
        <w:r w:rsidRPr="00690068" w:rsidDel="00D63137">
          <w:delText>4 месяца – для заявителей, максимальная мощность энергопринимающих устройств которых составляет до 670 кВт включительно;</w:delText>
        </w:r>
      </w:del>
    </w:p>
    <w:p w:rsidR="004174C7" w:rsidRPr="00690068" w:rsidDel="00D63137" w:rsidRDefault="004174C7" w:rsidP="004174C7">
      <w:pPr>
        <w:ind w:right="-5" w:firstLine="567"/>
        <w:jc w:val="both"/>
        <w:rPr>
          <w:del w:id="4112" w:author="Каверга Александра Сергеевна" w:date="2016-10-20T17:27:00Z"/>
        </w:rPr>
      </w:pPr>
      <w:del w:id="4113" w:author="Каверга Александра Сергеевна" w:date="2016-10-20T17:27:00Z">
        <w:r w:rsidRPr="00690068" w:rsidDel="00D63137">
          <w:delText>1 год – для заявителей, максимальная мощность энергопринимающих устройств которых составляет свыше 670 кВт.</w:delText>
        </w:r>
      </w:del>
    </w:p>
    <w:p w:rsidR="004174C7" w:rsidRPr="00690068" w:rsidDel="00D63137" w:rsidRDefault="004174C7" w:rsidP="004174C7">
      <w:pPr>
        <w:ind w:right="-5" w:firstLine="567"/>
        <w:jc w:val="both"/>
        <w:rPr>
          <w:del w:id="4114" w:author="Каверга Александра Сергеевна" w:date="2016-10-20T17:27:00Z"/>
        </w:rPr>
      </w:pPr>
      <w:del w:id="4115" w:author="Каверга Александра Сергеевна" w:date="2016-10-20T17:27:00Z">
        <w:r w:rsidRPr="00690068" w:rsidDel="00D63137">
          <w:delText>В иных случаях:</w:delText>
        </w:r>
      </w:del>
    </w:p>
    <w:p w:rsidR="004174C7" w:rsidRPr="00690068" w:rsidDel="00D63137" w:rsidRDefault="004174C7" w:rsidP="004174C7">
      <w:pPr>
        <w:ind w:right="-5" w:firstLine="567"/>
        <w:jc w:val="both"/>
        <w:rPr>
          <w:del w:id="4116" w:author="Каверга Александра Сергеевна" w:date="2016-10-20T17:27:00Z"/>
        </w:rPr>
      </w:pPr>
      <w:del w:id="4117" w:author="Каверга Александра Сергеевна" w:date="2016-10-20T17:27:00Z">
        <w:r w:rsidRPr="00690068" w:rsidDel="00D63137">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4174C7" w:rsidRPr="00690068" w:rsidDel="00D63137" w:rsidRDefault="004174C7" w:rsidP="004174C7">
      <w:pPr>
        <w:ind w:right="-5" w:firstLine="567"/>
        <w:jc w:val="both"/>
        <w:rPr>
          <w:del w:id="4118" w:author="Каверга Александра Сергеевна" w:date="2016-10-20T17:27:00Z"/>
        </w:rPr>
      </w:pPr>
      <w:del w:id="4119" w:author="Каверга Александра Сергеевна" w:date="2016-10-20T17:27:00Z">
        <w:r w:rsidRPr="00690068" w:rsidDel="00D63137">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4174C7" w:rsidRPr="00690068" w:rsidDel="00D63137" w:rsidRDefault="004174C7" w:rsidP="004174C7">
      <w:pPr>
        <w:ind w:right="-5" w:firstLine="567"/>
        <w:jc w:val="both"/>
        <w:rPr>
          <w:del w:id="4120" w:author="Каверга Александра Сергеевна" w:date="2016-10-20T17:27:00Z"/>
        </w:rPr>
      </w:pPr>
      <w:del w:id="4121" w:author="Каверга Александра Сергеевна" w:date="2016-10-20T17:27:00Z">
        <w:r w:rsidRPr="00690068" w:rsidDel="00D63137">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4174C7" w:rsidRPr="00690068" w:rsidDel="00D63137" w:rsidRDefault="004174C7" w:rsidP="004174C7">
      <w:pPr>
        <w:ind w:right="-5" w:firstLine="567"/>
        <w:jc w:val="both"/>
        <w:rPr>
          <w:del w:id="4122" w:author="Каверга Александра Сергеевна" w:date="2016-10-20T17:27:00Z"/>
        </w:rPr>
      </w:pPr>
      <w:del w:id="4123" w:author="Каверга Александра Сергеевна" w:date="2016-10-20T17:27:00Z">
        <w:r w:rsidRPr="00690068" w:rsidDel="00D63137">
          <w:delText>4. Срок действия технических условий – в течение 6 месяцев. В случае внесения изменений в вышеуказанные нормативные акты – до внесения данных изменений.</w:delText>
        </w:r>
      </w:del>
    </w:p>
    <w:p w:rsidR="004174C7" w:rsidRPr="00690068" w:rsidDel="00D63137" w:rsidRDefault="004174C7" w:rsidP="004174C7">
      <w:pPr>
        <w:ind w:right="-5" w:firstLine="567"/>
        <w:jc w:val="both"/>
        <w:rPr>
          <w:del w:id="4124" w:author="Каверга Александра Сергеевна" w:date="2016-10-20T17:27:00Z"/>
        </w:rPr>
      </w:pPr>
      <w:del w:id="4125" w:author="Каверга Александра Сергеевна" w:date="2016-10-20T17:27:00Z">
        <w:r w:rsidRPr="00690068"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aff2"/>
        <w:tblW w:w="0" w:type="auto"/>
        <w:tblLook w:val="04A0" w:firstRow="1" w:lastRow="0" w:firstColumn="1" w:lastColumn="0" w:noHBand="0" w:noVBand="1"/>
      </w:tblPr>
      <w:tblGrid>
        <w:gridCol w:w="589"/>
        <w:gridCol w:w="7410"/>
        <w:gridCol w:w="1572"/>
      </w:tblGrid>
      <w:tr w:rsidR="004174C7" w:rsidRPr="00311B92" w:rsidDel="00D63137" w:rsidTr="0011150C">
        <w:trPr>
          <w:del w:id="4126" w:author="Каверга Александра Сергеевна" w:date="2016-10-20T17:27:00Z"/>
        </w:trPr>
        <w:tc>
          <w:tcPr>
            <w:tcW w:w="9571" w:type="dxa"/>
            <w:gridSpan w:val="3"/>
          </w:tcPr>
          <w:p w:rsidR="004174C7" w:rsidRPr="00690068" w:rsidDel="00D63137" w:rsidRDefault="004174C7" w:rsidP="0011150C">
            <w:pPr>
              <w:jc w:val="center"/>
              <w:rPr>
                <w:del w:id="4127" w:author="Каверга Александра Сергеевна" w:date="2016-10-20T17:27:00Z"/>
              </w:rPr>
            </w:pPr>
            <w:del w:id="4128" w:author="Каверга Александра Сергеевна" w:date="2016-10-20T17:27:00Z">
              <w:r w:rsidRPr="00690068" w:rsidDel="00D63137">
                <w:delText>Стандартизированная тарифная ставка С</w:delText>
              </w:r>
              <w:r w:rsidRPr="00690068" w:rsidDel="00D63137">
                <w:rPr>
                  <w:vertAlign w:val="subscript"/>
                </w:rPr>
                <w:delText>1</w:delText>
              </w:r>
              <w:r w:rsidRPr="00690068" w:rsidDel="00D63137">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4174C7" w:rsidRPr="00311B92" w:rsidDel="00D63137" w:rsidTr="0011150C">
        <w:trPr>
          <w:del w:id="4129"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30" w:author="Каверга Александра Сергеевна" w:date="2016-10-20T17:27:00Z"/>
              </w:rPr>
            </w:pPr>
            <w:del w:id="4131" w:author="Каверга Александра Сергеевна" w:date="2016-10-20T17:27:00Z">
              <w:r w:rsidRPr="00690068" w:rsidDel="00D63137">
                <w:delText>№ п/п</w:delText>
              </w:r>
            </w:del>
          </w:p>
        </w:tc>
        <w:tc>
          <w:tcPr>
            <w:tcW w:w="7410" w:type="dxa"/>
            <w:vAlign w:val="center"/>
          </w:tcPr>
          <w:p w:rsidR="004174C7" w:rsidRPr="00690068" w:rsidDel="00D63137" w:rsidRDefault="004174C7" w:rsidP="0011150C">
            <w:pPr>
              <w:ind w:right="-5"/>
              <w:jc w:val="center"/>
              <w:rPr>
                <w:del w:id="4132" w:author="Каверга Александра Сергеевна" w:date="2016-10-20T17:27:00Z"/>
              </w:rPr>
            </w:pPr>
            <w:del w:id="4133" w:author="Каверга Александра Сергеевна" w:date="2016-10-20T17:27:00Z">
              <w:r w:rsidRPr="00690068" w:rsidDel="00D63137">
                <w:delText>Показатель</w:delText>
              </w:r>
            </w:del>
          </w:p>
        </w:tc>
        <w:tc>
          <w:tcPr>
            <w:tcW w:w="1572" w:type="dxa"/>
            <w:vAlign w:val="center"/>
          </w:tcPr>
          <w:p w:rsidR="004174C7" w:rsidRPr="00690068" w:rsidDel="00D63137" w:rsidRDefault="004174C7" w:rsidP="0011150C">
            <w:pPr>
              <w:ind w:right="-5"/>
              <w:jc w:val="center"/>
              <w:rPr>
                <w:del w:id="4134" w:author="Каверга Александра Сергеевна" w:date="2016-10-20T17:27:00Z"/>
              </w:rPr>
            </w:pPr>
            <w:del w:id="4135" w:author="Каверга Александра Сергеевна" w:date="2016-10-20T17:27:00Z">
              <w:r w:rsidRPr="00690068" w:rsidDel="00D63137">
                <w:delText>Стоимость, руб./кВт (без НДС)</w:delText>
              </w:r>
            </w:del>
          </w:p>
        </w:tc>
      </w:tr>
      <w:tr w:rsidR="004174C7" w:rsidRPr="00311B92" w:rsidDel="00D63137" w:rsidTr="0011150C">
        <w:trPr>
          <w:del w:id="4136"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37" w:author="Каверга Александра Сергеевна" w:date="2016-10-20T17:27:00Z"/>
              </w:rPr>
            </w:pPr>
            <w:del w:id="4138" w:author="Каверга Александра Сергеевна" w:date="2016-10-20T17:27:00Z">
              <w:r w:rsidRPr="00690068" w:rsidDel="00D63137">
                <w:delText>1</w:delText>
              </w:r>
            </w:del>
          </w:p>
        </w:tc>
        <w:tc>
          <w:tcPr>
            <w:tcW w:w="7410" w:type="dxa"/>
            <w:vAlign w:val="center"/>
          </w:tcPr>
          <w:p w:rsidR="004174C7" w:rsidRPr="00690068" w:rsidDel="00D63137" w:rsidRDefault="004174C7" w:rsidP="0011150C">
            <w:pPr>
              <w:ind w:right="-5"/>
              <w:jc w:val="center"/>
              <w:rPr>
                <w:del w:id="4139" w:author="Каверга Александра Сергеевна" w:date="2016-10-20T17:27:00Z"/>
              </w:rPr>
            </w:pPr>
            <w:del w:id="4140" w:author="Каверга Александра Сергеевна" w:date="2016-10-20T17:27:00Z">
              <w:r w:rsidRPr="00690068" w:rsidDel="00D63137">
                <w:delText>2</w:delText>
              </w:r>
            </w:del>
          </w:p>
        </w:tc>
        <w:tc>
          <w:tcPr>
            <w:tcW w:w="1572" w:type="dxa"/>
            <w:vAlign w:val="center"/>
          </w:tcPr>
          <w:p w:rsidR="004174C7" w:rsidRPr="00690068" w:rsidDel="00D63137" w:rsidRDefault="004174C7" w:rsidP="0011150C">
            <w:pPr>
              <w:ind w:right="-5"/>
              <w:jc w:val="center"/>
              <w:rPr>
                <w:del w:id="4141" w:author="Каверга Александра Сергеевна" w:date="2016-10-20T17:27:00Z"/>
              </w:rPr>
            </w:pPr>
            <w:del w:id="4142" w:author="Каверга Александра Сергеевна" w:date="2016-10-20T17:27:00Z">
              <w:r w:rsidRPr="00690068" w:rsidDel="00D63137">
                <w:delText>3</w:delText>
              </w:r>
            </w:del>
          </w:p>
        </w:tc>
      </w:tr>
      <w:tr w:rsidR="004174C7" w:rsidRPr="00311B92" w:rsidDel="00D63137" w:rsidTr="0011150C">
        <w:trPr>
          <w:del w:id="4143"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44" w:author="Каверга Александра Сергеевна" w:date="2016-10-20T17:27:00Z"/>
              </w:rPr>
            </w:pPr>
          </w:p>
        </w:tc>
        <w:tc>
          <w:tcPr>
            <w:tcW w:w="7410" w:type="dxa"/>
            <w:vAlign w:val="center"/>
          </w:tcPr>
          <w:p w:rsidR="004174C7" w:rsidRPr="00690068" w:rsidDel="00D63137" w:rsidRDefault="004174C7" w:rsidP="0011150C">
            <w:pPr>
              <w:ind w:right="-5"/>
              <w:rPr>
                <w:del w:id="4145" w:author="Каверга Александра Сергеевна" w:date="2016-10-20T17:27:00Z"/>
              </w:rPr>
            </w:pPr>
            <w:del w:id="4146" w:author="Каверга Александра Сергеевна" w:date="2016-10-20T17:27:00Z">
              <w:r w:rsidRPr="00690068" w:rsidDel="00D63137">
                <w:delText xml:space="preserve">Стандартизированная тарифная ставка С1 </w:delText>
              </w:r>
              <w:r w:rsidRPr="00690068" w:rsidDel="00D63137">
                <w:br/>
                <w:delText>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4174C7" w:rsidRPr="00690068" w:rsidDel="00D63137" w:rsidRDefault="004174C7" w:rsidP="0011150C">
            <w:pPr>
              <w:ind w:right="-5"/>
              <w:jc w:val="right"/>
              <w:rPr>
                <w:del w:id="4147" w:author="Каверга Александра Сергеевна" w:date="2016-10-20T17:27:00Z"/>
              </w:rPr>
            </w:pPr>
            <w:del w:id="4148" w:author="Каверга Александра Сергеевна" w:date="2016-10-20T17:27:00Z">
              <w:r w:rsidRPr="00690068" w:rsidDel="00D63137">
                <w:delText>314,52</w:delText>
              </w:r>
            </w:del>
          </w:p>
        </w:tc>
      </w:tr>
      <w:tr w:rsidR="004174C7" w:rsidRPr="00311B92" w:rsidDel="00D63137" w:rsidTr="0011150C">
        <w:trPr>
          <w:del w:id="4149"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50" w:author="Каверга Александра Сергеевна" w:date="2016-10-20T17:27:00Z"/>
              </w:rPr>
            </w:pPr>
            <w:del w:id="4151" w:author="Каверга Александра Сергеевна" w:date="2016-10-20T17:27:00Z">
              <w:r w:rsidRPr="00690068" w:rsidDel="00D63137">
                <w:delText>С</w:delText>
              </w:r>
              <w:r w:rsidRPr="00690068" w:rsidDel="00D63137">
                <w:rPr>
                  <w:vertAlign w:val="subscript"/>
                </w:rPr>
                <w:delText>1.1</w:delText>
              </w:r>
            </w:del>
          </w:p>
        </w:tc>
        <w:tc>
          <w:tcPr>
            <w:tcW w:w="7410" w:type="dxa"/>
            <w:vAlign w:val="center"/>
          </w:tcPr>
          <w:p w:rsidR="004174C7" w:rsidRPr="00690068" w:rsidDel="00D63137" w:rsidRDefault="004174C7" w:rsidP="0011150C">
            <w:pPr>
              <w:ind w:right="-5"/>
              <w:rPr>
                <w:del w:id="4152" w:author="Каверга Александра Сергеевна" w:date="2016-10-20T17:27:00Z"/>
              </w:rPr>
            </w:pPr>
            <w:del w:id="4153" w:author="Каверга Александра Сергеевна" w:date="2016-10-20T17:27:00Z">
              <w:r w:rsidRPr="00690068" w:rsidDel="00D63137">
                <w:delText xml:space="preserve">Подготовка сетевой организацией технических условий </w:delText>
              </w:r>
              <w:r w:rsidRPr="00690068" w:rsidDel="00D63137">
                <w:br/>
                <w:delText>и их согласование со смежной сетевой организацией</w:delText>
              </w:r>
            </w:del>
          </w:p>
        </w:tc>
        <w:tc>
          <w:tcPr>
            <w:tcW w:w="1572" w:type="dxa"/>
            <w:vAlign w:val="center"/>
          </w:tcPr>
          <w:p w:rsidR="004174C7" w:rsidRPr="00690068" w:rsidDel="00D63137" w:rsidRDefault="004174C7" w:rsidP="0011150C">
            <w:pPr>
              <w:ind w:right="-5"/>
              <w:jc w:val="right"/>
              <w:rPr>
                <w:del w:id="4154" w:author="Каверга Александра Сергеевна" w:date="2016-10-20T17:27:00Z"/>
              </w:rPr>
            </w:pPr>
            <w:del w:id="4155" w:author="Каверга Александра Сергеевна" w:date="2016-10-20T17:27:00Z">
              <w:r w:rsidRPr="00690068" w:rsidDel="00D63137">
                <w:delText>134,80</w:delText>
              </w:r>
            </w:del>
          </w:p>
        </w:tc>
      </w:tr>
      <w:tr w:rsidR="004174C7" w:rsidRPr="00311B92" w:rsidDel="00D63137" w:rsidTr="0011150C">
        <w:trPr>
          <w:del w:id="4156"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57" w:author="Каверга Александра Сергеевна" w:date="2016-10-20T17:27:00Z"/>
              </w:rPr>
            </w:pPr>
            <w:del w:id="4158" w:author="Каверга Александра Сергеевна" w:date="2016-10-20T17:27:00Z">
              <w:r w:rsidRPr="00690068" w:rsidDel="00D63137">
                <w:delText>С</w:delText>
              </w:r>
              <w:r w:rsidRPr="00690068" w:rsidDel="00D63137">
                <w:rPr>
                  <w:vertAlign w:val="subscript"/>
                </w:rPr>
                <w:delText>1.2</w:delText>
              </w:r>
            </w:del>
          </w:p>
        </w:tc>
        <w:tc>
          <w:tcPr>
            <w:tcW w:w="7410" w:type="dxa"/>
            <w:vAlign w:val="center"/>
          </w:tcPr>
          <w:p w:rsidR="004174C7" w:rsidRPr="00690068" w:rsidDel="00D63137" w:rsidRDefault="004174C7" w:rsidP="0011150C">
            <w:pPr>
              <w:ind w:right="-5"/>
              <w:rPr>
                <w:del w:id="4159" w:author="Каверга Александра Сергеевна" w:date="2016-10-20T17:27:00Z"/>
              </w:rPr>
            </w:pPr>
            <w:del w:id="4160" w:author="Каверга Александра Сергеевна" w:date="2016-10-20T17:27:00Z">
              <w:r w:rsidRPr="00690068" w:rsidDel="00D63137">
                <w:delText>Проверка сетевой организацией выполнения заявителем технических условий</w:delText>
              </w:r>
            </w:del>
          </w:p>
        </w:tc>
        <w:tc>
          <w:tcPr>
            <w:tcW w:w="1572" w:type="dxa"/>
            <w:vAlign w:val="center"/>
          </w:tcPr>
          <w:p w:rsidR="004174C7" w:rsidRPr="00690068" w:rsidDel="00D63137" w:rsidRDefault="004174C7" w:rsidP="0011150C">
            <w:pPr>
              <w:ind w:right="-5"/>
              <w:jc w:val="right"/>
              <w:rPr>
                <w:del w:id="4161" w:author="Каверга Александра Сергеевна" w:date="2016-10-20T17:27:00Z"/>
              </w:rPr>
            </w:pPr>
            <w:del w:id="4162" w:author="Каверга Александра Сергеевна" w:date="2016-10-20T17:27:00Z">
              <w:r w:rsidRPr="00690068" w:rsidDel="00D63137">
                <w:delText>44,93</w:delText>
              </w:r>
            </w:del>
          </w:p>
        </w:tc>
      </w:tr>
      <w:tr w:rsidR="004174C7" w:rsidRPr="00311B92" w:rsidDel="00D63137" w:rsidTr="0011150C">
        <w:trPr>
          <w:del w:id="4163"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64" w:author="Каверга Александра Сергеевна" w:date="2016-10-20T17:27:00Z"/>
              </w:rPr>
            </w:pPr>
            <w:del w:id="4165" w:author="Каверга Александра Сергеевна" w:date="2016-10-20T17:27:00Z">
              <w:r w:rsidRPr="00690068" w:rsidDel="00D63137">
                <w:delText>С</w:delText>
              </w:r>
              <w:r w:rsidRPr="00690068" w:rsidDel="00D63137">
                <w:rPr>
                  <w:vertAlign w:val="subscript"/>
                </w:rPr>
                <w:delText>1.3</w:delText>
              </w:r>
            </w:del>
          </w:p>
        </w:tc>
        <w:tc>
          <w:tcPr>
            <w:tcW w:w="7410" w:type="dxa"/>
            <w:vAlign w:val="center"/>
          </w:tcPr>
          <w:p w:rsidR="004174C7" w:rsidRPr="00690068" w:rsidDel="00D63137" w:rsidRDefault="004174C7" w:rsidP="0011150C">
            <w:pPr>
              <w:ind w:right="-5"/>
              <w:rPr>
                <w:del w:id="4166" w:author="Каверга Александра Сергеевна" w:date="2016-10-20T17:27:00Z"/>
              </w:rPr>
            </w:pPr>
            <w:del w:id="4167" w:author="Каверга Александра Сергеевна" w:date="2016-10-20T17:27:00Z">
              <w:r w:rsidRPr="00690068" w:rsidDel="00D63137">
                <w:delText>Участие в осмотре должностным лицом Ростехнадзора присоединяемых энергопринимающих устройств</w:delText>
              </w:r>
            </w:del>
          </w:p>
        </w:tc>
        <w:tc>
          <w:tcPr>
            <w:tcW w:w="1572" w:type="dxa"/>
            <w:vAlign w:val="center"/>
          </w:tcPr>
          <w:p w:rsidR="004174C7" w:rsidRPr="00690068" w:rsidDel="00D63137" w:rsidRDefault="004174C7" w:rsidP="0011150C">
            <w:pPr>
              <w:ind w:right="-5"/>
              <w:jc w:val="right"/>
              <w:rPr>
                <w:del w:id="4168" w:author="Каверга Александра Сергеевна" w:date="2016-10-20T17:27:00Z"/>
              </w:rPr>
            </w:pPr>
            <w:del w:id="4169" w:author="Каверга Александра Сергеевна" w:date="2016-10-20T17:27:00Z">
              <w:r w:rsidRPr="00690068" w:rsidDel="00D63137">
                <w:delText>44,93</w:delText>
              </w:r>
            </w:del>
          </w:p>
        </w:tc>
      </w:tr>
      <w:tr w:rsidR="004174C7" w:rsidRPr="00311B92" w:rsidDel="00D63137" w:rsidTr="0011150C">
        <w:trPr>
          <w:del w:id="4170"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71" w:author="Каверга Александра Сергеевна" w:date="2016-10-20T17:27:00Z"/>
              </w:rPr>
            </w:pPr>
            <w:del w:id="4172" w:author="Каверга Александра Сергеевна" w:date="2016-10-20T17:27:00Z">
              <w:r w:rsidRPr="00690068" w:rsidDel="00D63137">
                <w:delText>С</w:delText>
              </w:r>
              <w:r w:rsidRPr="00690068" w:rsidDel="00D63137">
                <w:rPr>
                  <w:vertAlign w:val="subscript"/>
                </w:rPr>
                <w:delText>1.4</w:delText>
              </w:r>
            </w:del>
          </w:p>
        </w:tc>
        <w:tc>
          <w:tcPr>
            <w:tcW w:w="7410" w:type="dxa"/>
            <w:vAlign w:val="center"/>
          </w:tcPr>
          <w:p w:rsidR="004174C7" w:rsidRPr="00690068" w:rsidDel="00D63137" w:rsidRDefault="004174C7" w:rsidP="0011150C">
            <w:pPr>
              <w:ind w:right="-5"/>
              <w:rPr>
                <w:del w:id="4173" w:author="Каверга Александра Сергеевна" w:date="2016-10-20T17:27:00Z"/>
              </w:rPr>
            </w:pPr>
            <w:del w:id="4174" w:author="Каверга Александра Сергеевна" w:date="2016-10-20T17:27:00Z">
              <w:r w:rsidRPr="00690068" w:rsidDel="00D63137">
                <w:delText>Фактические действия по присоединению и обеспечению работы Устройств в электрической сети</w:delText>
              </w:r>
            </w:del>
          </w:p>
        </w:tc>
        <w:tc>
          <w:tcPr>
            <w:tcW w:w="1572" w:type="dxa"/>
            <w:vAlign w:val="center"/>
          </w:tcPr>
          <w:p w:rsidR="004174C7" w:rsidRPr="00690068" w:rsidDel="00D63137" w:rsidRDefault="004174C7" w:rsidP="0011150C">
            <w:pPr>
              <w:ind w:right="-5"/>
              <w:jc w:val="right"/>
              <w:rPr>
                <w:del w:id="4175" w:author="Каверга Александра Сергеевна" w:date="2016-10-20T17:27:00Z"/>
              </w:rPr>
            </w:pPr>
            <w:del w:id="4176" w:author="Каверга Александра Сергеевна" w:date="2016-10-20T17:27:00Z">
              <w:r w:rsidRPr="00690068" w:rsidDel="00D63137">
                <w:delText>89,86</w:delText>
              </w:r>
            </w:del>
          </w:p>
        </w:tc>
      </w:tr>
    </w:tbl>
    <w:p w:rsidR="004174C7" w:rsidRPr="00690068" w:rsidDel="00D63137" w:rsidRDefault="004174C7" w:rsidP="004174C7">
      <w:pPr>
        <w:ind w:right="-5"/>
        <w:jc w:val="both"/>
        <w:rPr>
          <w:del w:id="4177" w:author="Каверга Александра Сергеевна" w:date="2016-10-20T17:27:00Z"/>
        </w:rPr>
      </w:pPr>
    </w:p>
    <w:p w:rsidR="004174C7" w:rsidRPr="00690068" w:rsidDel="00D63137" w:rsidRDefault="004174C7" w:rsidP="004174C7">
      <w:pPr>
        <w:ind w:right="-5"/>
        <w:jc w:val="both"/>
        <w:rPr>
          <w:del w:id="4178" w:author="Каверга Александра Сергеевна" w:date="2016-10-20T17:27:00Z"/>
        </w:rPr>
      </w:pPr>
    </w:p>
    <w:tbl>
      <w:tblPr>
        <w:tblStyle w:val="aff2"/>
        <w:tblW w:w="0" w:type="auto"/>
        <w:tblLook w:val="04A0" w:firstRow="1" w:lastRow="0" w:firstColumn="1" w:lastColumn="0" w:noHBand="0" w:noVBand="1"/>
      </w:tblPr>
      <w:tblGrid>
        <w:gridCol w:w="589"/>
        <w:gridCol w:w="3811"/>
        <w:gridCol w:w="1292"/>
        <w:gridCol w:w="1293"/>
        <w:gridCol w:w="1293"/>
        <w:gridCol w:w="1293"/>
      </w:tblGrid>
      <w:tr w:rsidR="004174C7" w:rsidRPr="00311B92" w:rsidDel="00D63137" w:rsidTr="0011150C">
        <w:trPr>
          <w:del w:id="4179" w:author="Каверга Александра Сергеевна" w:date="2016-10-20T17:27:00Z"/>
        </w:trPr>
        <w:tc>
          <w:tcPr>
            <w:tcW w:w="9571" w:type="dxa"/>
            <w:gridSpan w:val="6"/>
            <w:vAlign w:val="center"/>
          </w:tcPr>
          <w:p w:rsidR="004174C7" w:rsidRPr="00690068" w:rsidDel="00D63137" w:rsidRDefault="004174C7" w:rsidP="0011150C">
            <w:pPr>
              <w:ind w:right="-5"/>
              <w:jc w:val="center"/>
              <w:rPr>
                <w:del w:id="4180" w:author="Каверга Александра Сергеевна" w:date="2016-10-20T17:27:00Z"/>
              </w:rPr>
            </w:pPr>
            <w:del w:id="4181" w:author="Каверга Александра Сергеевна" w:date="2016-10-20T17:27:00Z">
              <w:r w:rsidRPr="00690068" w:rsidDel="00D63137">
                <w:delText xml:space="preserve">Ставки платы за единицу максимальной мощности на уровне напряжения ниже 35 кВ и максимальной мощности менее 8900 кВт 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690068" w:rsidDel="00D63137">
                <w:br/>
                <w:delText>к электрическим сетям сетевых организаций на территории Московской области (без НДС)</w:delText>
              </w:r>
            </w:del>
          </w:p>
        </w:tc>
      </w:tr>
      <w:tr w:rsidR="004174C7" w:rsidRPr="00311B92" w:rsidDel="00D63137" w:rsidTr="0011150C">
        <w:trPr>
          <w:del w:id="4182" w:author="Каверга Александра Сергеевна" w:date="2016-10-20T17:27:00Z"/>
        </w:trPr>
        <w:tc>
          <w:tcPr>
            <w:tcW w:w="589" w:type="dxa"/>
            <w:vMerge w:val="restart"/>
            <w:vAlign w:val="center"/>
          </w:tcPr>
          <w:p w:rsidR="004174C7" w:rsidRPr="00690068" w:rsidDel="00D63137" w:rsidRDefault="004174C7" w:rsidP="0011150C">
            <w:pPr>
              <w:ind w:right="-5"/>
              <w:jc w:val="center"/>
              <w:rPr>
                <w:del w:id="4183" w:author="Каверга Александра Сергеевна" w:date="2016-10-20T17:27:00Z"/>
              </w:rPr>
            </w:pPr>
            <w:del w:id="4184" w:author="Каверга Александра Сергеевна" w:date="2016-10-20T17:27:00Z">
              <w:r w:rsidRPr="00690068" w:rsidDel="00D63137">
                <w:delText>№ п/п</w:delText>
              </w:r>
            </w:del>
          </w:p>
        </w:tc>
        <w:tc>
          <w:tcPr>
            <w:tcW w:w="3811" w:type="dxa"/>
            <w:vMerge w:val="restart"/>
            <w:vAlign w:val="center"/>
          </w:tcPr>
          <w:p w:rsidR="004174C7" w:rsidRPr="00690068" w:rsidDel="00D63137" w:rsidRDefault="004174C7" w:rsidP="0011150C">
            <w:pPr>
              <w:ind w:right="-5"/>
              <w:jc w:val="center"/>
              <w:rPr>
                <w:del w:id="4185" w:author="Каверга Александра Сергеевна" w:date="2016-10-20T17:27:00Z"/>
              </w:rPr>
            </w:pPr>
            <w:del w:id="4186" w:author="Каверга Александра Сергеевна" w:date="2016-10-20T17:27:00Z">
              <w:r w:rsidRPr="00690068" w:rsidDel="00D63137">
                <w:delText>Наименование мероприятий</w:delText>
              </w:r>
            </w:del>
          </w:p>
        </w:tc>
        <w:tc>
          <w:tcPr>
            <w:tcW w:w="5171" w:type="dxa"/>
            <w:gridSpan w:val="4"/>
            <w:vAlign w:val="center"/>
          </w:tcPr>
          <w:p w:rsidR="004174C7" w:rsidRPr="00690068" w:rsidDel="00D63137" w:rsidRDefault="004174C7" w:rsidP="0011150C">
            <w:pPr>
              <w:ind w:right="-5"/>
              <w:jc w:val="center"/>
              <w:rPr>
                <w:del w:id="4187" w:author="Каверга Александра Сергеевна" w:date="2016-10-20T17:27:00Z"/>
              </w:rPr>
            </w:pPr>
            <w:del w:id="4188" w:author="Каверга Александра Сергеевна" w:date="2016-10-20T17:27:00Z">
              <w:r w:rsidRPr="00690068" w:rsidDel="00D63137">
                <w:delText>Ставки для расчета платы по каждому мероприятию, руб./кВт (без НДС)</w:delText>
              </w:r>
            </w:del>
          </w:p>
        </w:tc>
      </w:tr>
      <w:tr w:rsidR="004174C7" w:rsidRPr="00311B92" w:rsidDel="00D63137" w:rsidTr="0011150C">
        <w:trPr>
          <w:del w:id="4189" w:author="Каверга Александра Сергеевна" w:date="2016-10-20T17:27:00Z"/>
        </w:trPr>
        <w:tc>
          <w:tcPr>
            <w:tcW w:w="589" w:type="dxa"/>
            <w:vMerge/>
            <w:vAlign w:val="center"/>
          </w:tcPr>
          <w:p w:rsidR="004174C7" w:rsidRPr="00690068" w:rsidDel="00D63137" w:rsidRDefault="004174C7" w:rsidP="0011150C">
            <w:pPr>
              <w:ind w:right="-5"/>
              <w:jc w:val="center"/>
              <w:rPr>
                <w:del w:id="4190" w:author="Каверга Александра Сергеевна" w:date="2016-10-20T17:27:00Z"/>
              </w:rPr>
            </w:pPr>
          </w:p>
        </w:tc>
        <w:tc>
          <w:tcPr>
            <w:tcW w:w="3811" w:type="dxa"/>
            <w:vMerge/>
            <w:vAlign w:val="center"/>
          </w:tcPr>
          <w:p w:rsidR="004174C7" w:rsidRPr="00690068" w:rsidDel="00D63137" w:rsidRDefault="004174C7" w:rsidP="0011150C">
            <w:pPr>
              <w:ind w:right="-5"/>
              <w:jc w:val="center"/>
              <w:rPr>
                <w:del w:id="4191" w:author="Каверга Александра Сергеевна" w:date="2016-10-20T17:27:00Z"/>
              </w:rPr>
            </w:pPr>
          </w:p>
        </w:tc>
        <w:tc>
          <w:tcPr>
            <w:tcW w:w="2585" w:type="dxa"/>
            <w:gridSpan w:val="2"/>
            <w:vAlign w:val="center"/>
          </w:tcPr>
          <w:p w:rsidR="004174C7" w:rsidRPr="00690068" w:rsidDel="00D63137" w:rsidRDefault="004174C7" w:rsidP="0011150C">
            <w:pPr>
              <w:ind w:right="-5"/>
              <w:jc w:val="center"/>
              <w:rPr>
                <w:del w:id="4192" w:author="Каверга Александра Сергеевна" w:date="2016-10-20T17:27:00Z"/>
              </w:rPr>
            </w:pPr>
            <w:del w:id="4193" w:author="Каверга Александра Сергеевна" w:date="2016-10-20T17:27:00Z">
              <w:r w:rsidRPr="00690068" w:rsidDel="00D63137">
                <w:delText>0,4 кВ</w:delText>
              </w:r>
            </w:del>
          </w:p>
        </w:tc>
        <w:tc>
          <w:tcPr>
            <w:tcW w:w="2586" w:type="dxa"/>
            <w:gridSpan w:val="2"/>
            <w:vAlign w:val="center"/>
          </w:tcPr>
          <w:p w:rsidR="004174C7" w:rsidRPr="00690068" w:rsidDel="00D63137" w:rsidRDefault="004174C7" w:rsidP="0011150C">
            <w:pPr>
              <w:ind w:right="-5"/>
              <w:jc w:val="center"/>
              <w:rPr>
                <w:del w:id="4194" w:author="Каверга Александра Сергеевна" w:date="2016-10-20T17:27:00Z"/>
              </w:rPr>
            </w:pPr>
            <w:del w:id="4195" w:author="Каверга Александра Сергеевна" w:date="2016-10-20T17:27:00Z">
              <w:r w:rsidRPr="00690068" w:rsidDel="00D63137">
                <w:delText>6 кВ, 10 кВ, 20 кВ</w:delText>
              </w:r>
            </w:del>
          </w:p>
        </w:tc>
      </w:tr>
      <w:tr w:rsidR="004174C7" w:rsidRPr="00311B92" w:rsidDel="00D63137" w:rsidTr="0011150C">
        <w:trPr>
          <w:del w:id="4196"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197" w:author="Каверга Александра Сергеевна" w:date="2016-10-20T17:27:00Z"/>
              </w:rPr>
            </w:pPr>
            <w:del w:id="4198" w:author="Каверга Александра Сергеевна" w:date="2016-10-20T17:27:00Z">
              <w:r w:rsidRPr="00690068" w:rsidDel="00D63137">
                <w:delText>1</w:delText>
              </w:r>
            </w:del>
          </w:p>
        </w:tc>
        <w:tc>
          <w:tcPr>
            <w:tcW w:w="3811" w:type="dxa"/>
            <w:vAlign w:val="center"/>
          </w:tcPr>
          <w:p w:rsidR="004174C7" w:rsidRPr="00690068" w:rsidDel="00D63137" w:rsidRDefault="004174C7" w:rsidP="0011150C">
            <w:pPr>
              <w:ind w:right="-5"/>
              <w:jc w:val="center"/>
              <w:rPr>
                <w:del w:id="4199" w:author="Каверга Александра Сергеевна" w:date="2016-10-20T17:27:00Z"/>
              </w:rPr>
            </w:pPr>
            <w:del w:id="4200" w:author="Каверга Александра Сергеевна" w:date="2016-10-20T17:27:00Z">
              <w:r w:rsidRPr="00690068" w:rsidDel="00D63137">
                <w:delText>2</w:delText>
              </w:r>
            </w:del>
          </w:p>
        </w:tc>
        <w:tc>
          <w:tcPr>
            <w:tcW w:w="1292" w:type="dxa"/>
            <w:vAlign w:val="center"/>
          </w:tcPr>
          <w:p w:rsidR="004174C7" w:rsidRPr="00690068" w:rsidDel="00D63137" w:rsidRDefault="004174C7" w:rsidP="0011150C">
            <w:pPr>
              <w:ind w:right="-5"/>
              <w:jc w:val="center"/>
              <w:rPr>
                <w:del w:id="4201" w:author="Каверга Александра Сергеевна" w:date="2016-10-20T17:27:00Z"/>
              </w:rPr>
            </w:pPr>
            <w:del w:id="4202" w:author="Каверга Александра Сергеевна" w:date="2016-10-20T17:27:00Z">
              <w:r w:rsidRPr="00690068" w:rsidDel="00D63137">
                <w:delText>3</w:delText>
              </w:r>
            </w:del>
          </w:p>
        </w:tc>
        <w:tc>
          <w:tcPr>
            <w:tcW w:w="1293" w:type="dxa"/>
            <w:vAlign w:val="center"/>
          </w:tcPr>
          <w:p w:rsidR="004174C7" w:rsidRPr="00690068" w:rsidDel="00D63137" w:rsidRDefault="004174C7" w:rsidP="0011150C">
            <w:pPr>
              <w:ind w:right="-5"/>
              <w:jc w:val="center"/>
              <w:rPr>
                <w:del w:id="4203" w:author="Каверга Александра Сергеевна" w:date="2016-10-20T17:27:00Z"/>
              </w:rPr>
            </w:pPr>
            <w:del w:id="4204" w:author="Каверга Александра Сергеевна" w:date="2016-10-20T17:27:00Z">
              <w:r w:rsidRPr="00690068" w:rsidDel="00D63137">
                <w:delText>4</w:delText>
              </w:r>
            </w:del>
          </w:p>
        </w:tc>
        <w:tc>
          <w:tcPr>
            <w:tcW w:w="1293" w:type="dxa"/>
            <w:vAlign w:val="center"/>
          </w:tcPr>
          <w:p w:rsidR="004174C7" w:rsidRPr="00690068" w:rsidDel="00D63137" w:rsidRDefault="004174C7" w:rsidP="0011150C">
            <w:pPr>
              <w:ind w:right="-5"/>
              <w:jc w:val="center"/>
              <w:rPr>
                <w:del w:id="4205" w:author="Каверга Александра Сергеевна" w:date="2016-10-20T17:27:00Z"/>
              </w:rPr>
            </w:pPr>
            <w:del w:id="4206" w:author="Каверга Александра Сергеевна" w:date="2016-10-20T17:27:00Z">
              <w:r w:rsidRPr="00690068" w:rsidDel="00D63137">
                <w:delText>5</w:delText>
              </w:r>
            </w:del>
          </w:p>
        </w:tc>
        <w:tc>
          <w:tcPr>
            <w:tcW w:w="1293" w:type="dxa"/>
            <w:vAlign w:val="center"/>
          </w:tcPr>
          <w:p w:rsidR="004174C7" w:rsidRPr="00690068" w:rsidDel="00D63137" w:rsidRDefault="004174C7" w:rsidP="0011150C">
            <w:pPr>
              <w:ind w:right="-5"/>
              <w:jc w:val="center"/>
              <w:rPr>
                <w:del w:id="4207" w:author="Каверга Александра Сергеевна" w:date="2016-10-20T17:27:00Z"/>
              </w:rPr>
            </w:pPr>
            <w:del w:id="4208" w:author="Каверга Александра Сергеевна" w:date="2016-10-20T17:27:00Z">
              <w:r w:rsidRPr="00690068" w:rsidDel="00D63137">
                <w:delText>6</w:delText>
              </w:r>
            </w:del>
          </w:p>
        </w:tc>
      </w:tr>
      <w:tr w:rsidR="004174C7" w:rsidRPr="00311B92" w:rsidDel="00D63137" w:rsidTr="0011150C">
        <w:trPr>
          <w:del w:id="4209"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10" w:author="Каверга Александра Сергеевна" w:date="2016-10-20T17:27:00Z"/>
              </w:rPr>
            </w:pPr>
            <w:del w:id="4211" w:author="Каверга Александра Сергеевна" w:date="2016-10-20T17:27:00Z">
              <w:r w:rsidRPr="00690068" w:rsidDel="00D63137">
                <w:delText>1</w:delText>
              </w:r>
            </w:del>
          </w:p>
        </w:tc>
        <w:tc>
          <w:tcPr>
            <w:tcW w:w="3811" w:type="dxa"/>
            <w:vAlign w:val="center"/>
          </w:tcPr>
          <w:p w:rsidR="004174C7" w:rsidRPr="00690068" w:rsidDel="00D63137" w:rsidRDefault="004174C7" w:rsidP="0011150C">
            <w:pPr>
              <w:ind w:right="-5"/>
              <w:rPr>
                <w:del w:id="4212" w:author="Каверга Александра Сергеевна" w:date="2016-10-20T17:27:00Z"/>
              </w:rPr>
            </w:pPr>
            <w:del w:id="4213" w:author="Каверга Александра Сергеевна" w:date="2016-10-20T17:27:00Z">
              <w:r w:rsidRPr="00690068" w:rsidDel="00D63137">
                <w:delText xml:space="preserve">Выполнение сетевой организацией мероприятий, связанных </w:delText>
              </w:r>
              <w:r w:rsidRPr="00690068" w:rsidDel="00D63137">
                <w:br/>
                <w:delText>со строительством «последней мили», в том числе:</w:delText>
              </w:r>
            </w:del>
          </w:p>
        </w:tc>
        <w:tc>
          <w:tcPr>
            <w:tcW w:w="1292" w:type="dxa"/>
            <w:vAlign w:val="center"/>
          </w:tcPr>
          <w:p w:rsidR="004174C7" w:rsidRPr="00690068" w:rsidDel="00D63137" w:rsidRDefault="004174C7" w:rsidP="0011150C">
            <w:pPr>
              <w:ind w:right="-5"/>
              <w:jc w:val="center"/>
              <w:rPr>
                <w:del w:id="4214" w:author="Каверга Александра Сергеевна" w:date="2016-10-20T17:27:00Z"/>
              </w:rPr>
            </w:pPr>
          </w:p>
        </w:tc>
        <w:tc>
          <w:tcPr>
            <w:tcW w:w="1293" w:type="dxa"/>
            <w:vAlign w:val="center"/>
          </w:tcPr>
          <w:p w:rsidR="004174C7" w:rsidRPr="00690068" w:rsidDel="00D63137" w:rsidRDefault="004174C7" w:rsidP="0011150C">
            <w:pPr>
              <w:ind w:right="-5"/>
              <w:jc w:val="center"/>
              <w:rPr>
                <w:del w:id="4215" w:author="Каверга Александра Сергеевна" w:date="2016-10-20T17:27:00Z"/>
              </w:rPr>
            </w:pPr>
          </w:p>
        </w:tc>
        <w:tc>
          <w:tcPr>
            <w:tcW w:w="1293" w:type="dxa"/>
            <w:vAlign w:val="center"/>
          </w:tcPr>
          <w:p w:rsidR="004174C7" w:rsidRPr="00690068" w:rsidDel="00D63137" w:rsidRDefault="004174C7" w:rsidP="0011150C">
            <w:pPr>
              <w:ind w:right="-5"/>
              <w:jc w:val="center"/>
              <w:rPr>
                <w:del w:id="4216" w:author="Каверга Александра Сергеевна" w:date="2016-10-20T17:27:00Z"/>
              </w:rPr>
            </w:pPr>
          </w:p>
        </w:tc>
        <w:tc>
          <w:tcPr>
            <w:tcW w:w="1293" w:type="dxa"/>
            <w:vAlign w:val="center"/>
          </w:tcPr>
          <w:p w:rsidR="004174C7" w:rsidRPr="00690068" w:rsidDel="00D63137" w:rsidRDefault="004174C7" w:rsidP="0011150C">
            <w:pPr>
              <w:ind w:right="-5"/>
              <w:jc w:val="center"/>
              <w:rPr>
                <w:del w:id="4217" w:author="Каверга Александра Сергеевна" w:date="2016-10-20T17:27:00Z"/>
              </w:rPr>
            </w:pPr>
          </w:p>
        </w:tc>
      </w:tr>
      <w:tr w:rsidR="004174C7" w:rsidRPr="00311B92" w:rsidDel="00D63137" w:rsidTr="0011150C">
        <w:trPr>
          <w:del w:id="4218"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19" w:author="Каверга Александра Сергеевна" w:date="2016-10-20T17:27:00Z"/>
              </w:rPr>
            </w:pPr>
            <w:del w:id="4220" w:author="Каверга Александра Сергеевна" w:date="2016-10-20T17:27:00Z">
              <w:r w:rsidRPr="00690068" w:rsidDel="00D63137">
                <w:delText>1.1</w:delText>
              </w:r>
            </w:del>
          </w:p>
        </w:tc>
        <w:tc>
          <w:tcPr>
            <w:tcW w:w="3811" w:type="dxa"/>
            <w:vAlign w:val="center"/>
          </w:tcPr>
          <w:p w:rsidR="004174C7" w:rsidRPr="00690068" w:rsidDel="00D63137" w:rsidRDefault="004174C7" w:rsidP="0011150C">
            <w:pPr>
              <w:ind w:right="-5"/>
              <w:rPr>
                <w:del w:id="4221" w:author="Каверга Александра Сергеевна" w:date="2016-10-20T17:27:00Z"/>
              </w:rPr>
            </w:pPr>
            <w:del w:id="4222" w:author="Каверга Александра Сергеевна" w:date="2016-10-20T17:27:00Z">
              <w:r w:rsidRPr="00690068" w:rsidDel="00D63137">
                <w:delText>Строительство воздушных линий (С2)</w:delText>
              </w:r>
            </w:del>
          </w:p>
        </w:tc>
        <w:tc>
          <w:tcPr>
            <w:tcW w:w="1292" w:type="dxa"/>
            <w:vAlign w:val="center"/>
          </w:tcPr>
          <w:p w:rsidR="004174C7" w:rsidRPr="00690068" w:rsidDel="00D63137" w:rsidRDefault="004174C7" w:rsidP="0011150C">
            <w:pPr>
              <w:ind w:right="-5"/>
              <w:jc w:val="right"/>
              <w:rPr>
                <w:del w:id="4223" w:author="Каверга Александра Сергеевна" w:date="2016-10-20T17:27:00Z"/>
              </w:rPr>
            </w:pPr>
            <w:del w:id="4224" w:author="Каверга Александра Сергеевна" w:date="2016-10-20T17:27:00Z">
              <w:r w:rsidRPr="00690068" w:rsidDel="00D63137">
                <w:delText>1120,00</w:delText>
              </w:r>
            </w:del>
          </w:p>
        </w:tc>
        <w:tc>
          <w:tcPr>
            <w:tcW w:w="1293" w:type="dxa"/>
            <w:vAlign w:val="center"/>
          </w:tcPr>
          <w:p w:rsidR="004174C7" w:rsidRPr="00690068" w:rsidDel="00D63137" w:rsidRDefault="004174C7" w:rsidP="0011150C">
            <w:pPr>
              <w:ind w:right="-5"/>
              <w:jc w:val="right"/>
              <w:rPr>
                <w:del w:id="4225" w:author="Каверга Александра Сергеевна" w:date="2016-10-20T17:27:00Z"/>
              </w:rPr>
            </w:pPr>
            <w:del w:id="4226" w:author="Каверга Александра Сергеевна" w:date="2016-10-20T17:27:00Z">
              <w:r w:rsidRPr="00690068" w:rsidDel="00D63137">
                <w:delText>2240,00</w:delText>
              </w:r>
            </w:del>
          </w:p>
        </w:tc>
        <w:tc>
          <w:tcPr>
            <w:tcW w:w="1293" w:type="dxa"/>
            <w:vAlign w:val="center"/>
          </w:tcPr>
          <w:p w:rsidR="004174C7" w:rsidRPr="00690068" w:rsidDel="00D63137" w:rsidRDefault="004174C7" w:rsidP="0011150C">
            <w:pPr>
              <w:ind w:right="-5"/>
              <w:jc w:val="right"/>
              <w:rPr>
                <w:del w:id="4227" w:author="Каверга Александра Сергеевна" w:date="2016-10-20T17:27:00Z"/>
              </w:rPr>
            </w:pPr>
            <w:del w:id="4228" w:author="Каверга Александра Сергеевна" w:date="2016-10-20T17:27:00Z">
              <w:r w:rsidRPr="00690068" w:rsidDel="00D63137">
                <w:delText>365,00</w:delText>
              </w:r>
            </w:del>
          </w:p>
        </w:tc>
        <w:tc>
          <w:tcPr>
            <w:tcW w:w="1293" w:type="dxa"/>
            <w:vAlign w:val="center"/>
          </w:tcPr>
          <w:p w:rsidR="004174C7" w:rsidRPr="00690068" w:rsidDel="00D63137" w:rsidRDefault="004174C7" w:rsidP="0011150C">
            <w:pPr>
              <w:ind w:right="-5"/>
              <w:jc w:val="right"/>
              <w:rPr>
                <w:del w:id="4229" w:author="Каверга Александра Сергеевна" w:date="2016-10-20T17:27:00Z"/>
              </w:rPr>
            </w:pPr>
            <w:del w:id="4230" w:author="Каверга Александра Сергеевна" w:date="2016-10-20T17:27:00Z">
              <w:r w:rsidRPr="00690068" w:rsidDel="00D63137">
                <w:delText>730,00</w:delText>
              </w:r>
            </w:del>
          </w:p>
        </w:tc>
      </w:tr>
      <w:tr w:rsidR="004174C7" w:rsidRPr="00311B92" w:rsidDel="00D63137" w:rsidTr="0011150C">
        <w:trPr>
          <w:del w:id="4231"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32" w:author="Каверга Александра Сергеевна" w:date="2016-10-20T17:27:00Z"/>
              </w:rPr>
            </w:pPr>
            <w:del w:id="4233" w:author="Каверга Александра Сергеевна" w:date="2016-10-20T17:27:00Z">
              <w:r w:rsidRPr="00690068" w:rsidDel="00D63137">
                <w:delText>1.2</w:delText>
              </w:r>
            </w:del>
          </w:p>
        </w:tc>
        <w:tc>
          <w:tcPr>
            <w:tcW w:w="3811" w:type="dxa"/>
            <w:vAlign w:val="center"/>
          </w:tcPr>
          <w:p w:rsidR="004174C7" w:rsidRPr="00690068" w:rsidDel="00D63137" w:rsidRDefault="004174C7" w:rsidP="0011150C">
            <w:pPr>
              <w:ind w:right="-5"/>
              <w:rPr>
                <w:del w:id="4234" w:author="Каверга Александра Сергеевна" w:date="2016-10-20T17:27:00Z"/>
              </w:rPr>
            </w:pPr>
            <w:del w:id="4235" w:author="Каверга Александра Сергеевна" w:date="2016-10-20T17:27:00Z">
              <w:r w:rsidRPr="00690068" w:rsidDel="00D63137">
                <w:delText>Строительство кабельных линий (С3)</w:delText>
              </w:r>
            </w:del>
          </w:p>
        </w:tc>
        <w:tc>
          <w:tcPr>
            <w:tcW w:w="1292" w:type="dxa"/>
            <w:vAlign w:val="center"/>
          </w:tcPr>
          <w:p w:rsidR="004174C7" w:rsidRPr="00690068" w:rsidDel="00D63137" w:rsidRDefault="004174C7" w:rsidP="0011150C">
            <w:pPr>
              <w:ind w:right="-5"/>
              <w:jc w:val="right"/>
              <w:rPr>
                <w:del w:id="4236" w:author="Каверга Александра Сергеевна" w:date="2016-10-20T17:27:00Z"/>
              </w:rPr>
            </w:pPr>
            <w:del w:id="4237" w:author="Каверга Александра Сергеевна" w:date="2016-10-20T17:27:00Z">
              <w:r w:rsidRPr="00690068" w:rsidDel="00D63137">
                <w:delText>2292,17</w:delText>
              </w:r>
            </w:del>
          </w:p>
        </w:tc>
        <w:tc>
          <w:tcPr>
            <w:tcW w:w="1293" w:type="dxa"/>
            <w:vAlign w:val="center"/>
          </w:tcPr>
          <w:p w:rsidR="004174C7" w:rsidRPr="00690068" w:rsidDel="00D63137" w:rsidRDefault="004174C7" w:rsidP="0011150C">
            <w:pPr>
              <w:ind w:right="-5"/>
              <w:jc w:val="right"/>
              <w:rPr>
                <w:del w:id="4238" w:author="Каверга Александра Сергеевна" w:date="2016-10-20T17:27:00Z"/>
              </w:rPr>
            </w:pPr>
            <w:del w:id="4239" w:author="Каверга Александра Сергеевна" w:date="2016-10-20T17:27:00Z">
              <w:r w:rsidRPr="00690068" w:rsidDel="00D63137">
                <w:delText>4584,33</w:delText>
              </w:r>
            </w:del>
          </w:p>
        </w:tc>
        <w:tc>
          <w:tcPr>
            <w:tcW w:w="1293" w:type="dxa"/>
            <w:vAlign w:val="center"/>
          </w:tcPr>
          <w:p w:rsidR="004174C7" w:rsidRPr="00690068" w:rsidDel="00D63137" w:rsidRDefault="004174C7" w:rsidP="0011150C">
            <w:pPr>
              <w:ind w:right="-5"/>
              <w:jc w:val="right"/>
              <w:rPr>
                <w:del w:id="4240" w:author="Каверга Александра Сергеевна" w:date="2016-10-20T17:27:00Z"/>
              </w:rPr>
            </w:pPr>
            <w:del w:id="4241" w:author="Каверга Александра Сергеевна" w:date="2016-10-20T17:27:00Z">
              <w:r w:rsidRPr="00690068" w:rsidDel="00D63137">
                <w:delText>978,10</w:delText>
              </w:r>
            </w:del>
          </w:p>
        </w:tc>
        <w:tc>
          <w:tcPr>
            <w:tcW w:w="1293" w:type="dxa"/>
            <w:vAlign w:val="center"/>
          </w:tcPr>
          <w:p w:rsidR="004174C7" w:rsidRPr="00690068" w:rsidDel="00D63137" w:rsidRDefault="004174C7" w:rsidP="0011150C">
            <w:pPr>
              <w:ind w:right="-5"/>
              <w:jc w:val="right"/>
              <w:rPr>
                <w:del w:id="4242" w:author="Каверга Александра Сергеевна" w:date="2016-10-20T17:27:00Z"/>
              </w:rPr>
            </w:pPr>
            <w:del w:id="4243" w:author="Каверга Александра Сергеевна" w:date="2016-10-20T17:27:00Z">
              <w:r w:rsidRPr="00690068" w:rsidDel="00D63137">
                <w:delText>1956,19</w:delText>
              </w:r>
            </w:del>
          </w:p>
        </w:tc>
      </w:tr>
      <w:tr w:rsidR="004174C7" w:rsidRPr="00311B92" w:rsidDel="00D63137" w:rsidTr="0011150C">
        <w:trPr>
          <w:del w:id="4244"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45" w:author="Каверга Александра Сергеевна" w:date="2016-10-20T17:27:00Z"/>
              </w:rPr>
            </w:pPr>
            <w:del w:id="4246" w:author="Каверга Александра Сергеевна" w:date="2016-10-20T17:27:00Z">
              <w:r w:rsidRPr="00690068" w:rsidDel="00D63137">
                <w:delText>1.3</w:delText>
              </w:r>
            </w:del>
          </w:p>
        </w:tc>
        <w:tc>
          <w:tcPr>
            <w:tcW w:w="3811" w:type="dxa"/>
            <w:vAlign w:val="center"/>
          </w:tcPr>
          <w:p w:rsidR="004174C7" w:rsidRPr="00690068" w:rsidDel="00D63137" w:rsidRDefault="004174C7" w:rsidP="0011150C">
            <w:pPr>
              <w:ind w:right="-5"/>
              <w:rPr>
                <w:del w:id="4247" w:author="Каверга Александра Сергеевна" w:date="2016-10-20T17:27:00Z"/>
              </w:rPr>
            </w:pPr>
            <w:del w:id="4248" w:author="Каверга Александра Сергеевна" w:date="2016-10-20T17:27:00Z">
              <w:r w:rsidRPr="00690068" w:rsidDel="00D63137">
                <w:delText>Строительство пунктов секционирования (реклоузеров (КРУН) (С4)</w:delText>
              </w:r>
            </w:del>
          </w:p>
        </w:tc>
        <w:tc>
          <w:tcPr>
            <w:tcW w:w="1292" w:type="dxa"/>
            <w:vAlign w:val="center"/>
          </w:tcPr>
          <w:p w:rsidR="004174C7" w:rsidRPr="00690068" w:rsidDel="00D63137" w:rsidRDefault="004174C7" w:rsidP="0011150C">
            <w:pPr>
              <w:ind w:right="-5"/>
              <w:jc w:val="center"/>
              <w:rPr>
                <w:del w:id="4249" w:author="Каверга Александра Сергеевна" w:date="2016-10-20T17:27:00Z"/>
              </w:rPr>
            </w:pPr>
            <w:del w:id="4250"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center"/>
              <w:rPr>
                <w:del w:id="4251" w:author="Каверга Александра Сергеевна" w:date="2016-10-20T17:27:00Z"/>
              </w:rPr>
            </w:pPr>
            <w:del w:id="4252"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right"/>
              <w:rPr>
                <w:del w:id="4253" w:author="Каверга Александра Сергеевна" w:date="2016-10-20T17:27:00Z"/>
              </w:rPr>
            </w:pPr>
            <w:del w:id="4254" w:author="Каверга Александра Сергеевна" w:date="2016-10-20T17:27:00Z">
              <w:r w:rsidRPr="00690068" w:rsidDel="00D63137">
                <w:delText>225,24</w:delText>
              </w:r>
            </w:del>
          </w:p>
        </w:tc>
        <w:tc>
          <w:tcPr>
            <w:tcW w:w="1293" w:type="dxa"/>
            <w:vAlign w:val="center"/>
          </w:tcPr>
          <w:p w:rsidR="004174C7" w:rsidRPr="00690068" w:rsidDel="00D63137" w:rsidRDefault="004174C7" w:rsidP="0011150C">
            <w:pPr>
              <w:ind w:right="-5"/>
              <w:jc w:val="right"/>
              <w:rPr>
                <w:del w:id="4255" w:author="Каверга Александра Сергеевна" w:date="2016-10-20T17:27:00Z"/>
              </w:rPr>
            </w:pPr>
            <w:del w:id="4256" w:author="Каверга Александра Сергеевна" w:date="2016-10-20T17:27:00Z">
              <w:r w:rsidRPr="00690068" w:rsidDel="00D63137">
                <w:delText>450,47</w:delText>
              </w:r>
            </w:del>
          </w:p>
        </w:tc>
      </w:tr>
      <w:tr w:rsidR="004174C7" w:rsidRPr="00311B92" w:rsidDel="00D63137" w:rsidTr="0011150C">
        <w:trPr>
          <w:del w:id="4257"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58" w:author="Каверга Александра Сергеевна" w:date="2016-10-20T17:27:00Z"/>
              </w:rPr>
            </w:pPr>
            <w:del w:id="4259" w:author="Каверга Александра Сергеевна" w:date="2016-10-20T17:27:00Z">
              <w:r w:rsidRPr="00690068" w:rsidDel="00D63137">
                <w:delText>1.4</w:delText>
              </w:r>
            </w:del>
          </w:p>
        </w:tc>
        <w:tc>
          <w:tcPr>
            <w:tcW w:w="3811" w:type="dxa"/>
            <w:vAlign w:val="center"/>
          </w:tcPr>
          <w:p w:rsidR="004174C7" w:rsidRPr="00690068" w:rsidDel="00D63137" w:rsidRDefault="004174C7" w:rsidP="0011150C">
            <w:pPr>
              <w:ind w:right="-5"/>
              <w:rPr>
                <w:del w:id="4260" w:author="Каверга Александра Сергеевна" w:date="2016-10-20T17:27:00Z"/>
              </w:rPr>
            </w:pPr>
            <w:del w:id="4261" w:author="Каверга Александра Сергеевна" w:date="2016-10-20T17:27:00Z">
              <w:r w:rsidRPr="00690068" w:rsidDel="00D63137">
                <w:delText>Строительство РП – распределительных пунктов (С4)</w:delText>
              </w:r>
            </w:del>
          </w:p>
        </w:tc>
        <w:tc>
          <w:tcPr>
            <w:tcW w:w="1292" w:type="dxa"/>
            <w:vAlign w:val="center"/>
          </w:tcPr>
          <w:p w:rsidR="004174C7" w:rsidRPr="00690068" w:rsidDel="00D63137" w:rsidRDefault="004174C7" w:rsidP="0011150C">
            <w:pPr>
              <w:ind w:right="-5"/>
              <w:jc w:val="center"/>
              <w:rPr>
                <w:del w:id="4262" w:author="Каверга Александра Сергеевна" w:date="2016-10-20T17:27:00Z"/>
              </w:rPr>
            </w:pPr>
            <w:del w:id="4263"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center"/>
              <w:rPr>
                <w:del w:id="4264" w:author="Каверга Александра Сергеевна" w:date="2016-10-20T17:27:00Z"/>
              </w:rPr>
            </w:pPr>
            <w:del w:id="4265"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right"/>
              <w:rPr>
                <w:del w:id="4266" w:author="Каверга Александра Сергеевна" w:date="2016-10-20T17:27:00Z"/>
              </w:rPr>
            </w:pPr>
            <w:del w:id="4267" w:author="Каверга Александра Сергеевна" w:date="2016-10-20T17:27:00Z">
              <w:r w:rsidRPr="00690068" w:rsidDel="00D63137">
                <w:delText>898,21</w:delText>
              </w:r>
            </w:del>
          </w:p>
        </w:tc>
        <w:tc>
          <w:tcPr>
            <w:tcW w:w="1293" w:type="dxa"/>
            <w:vAlign w:val="center"/>
          </w:tcPr>
          <w:p w:rsidR="004174C7" w:rsidRPr="00690068" w:rsidDel="00D63137" w:rsidRDefault="004174C7" w:rsidP="0011150C">
            <w:pPr>
              <w:ind w:right="-5"/>
              <w:jc w:val="right"/>
              <w:rPr>
                <w:del w:id="4268" w:author="Каверга Александра Сергеевна" w:date="2016-10-20T17:27:00Z"/>
              </w:rPr>
            </w:pPr>
            <w:del w:id="4269" w:author="Каверга Александра Сергеевна" w:date="2016-10-20T17:27:00Z">
              <w:r w:rsidRPr="00690068" w:rsidDel="00D63137">
                <w:delText>1796,41</w:delText>
              </w:r>
            </w:del>
          </w:p>
        </w:tc>
      </w:tr>
      <w:tr w:rsidR="004174C7" w:rsidRPr="00311B92" w:rsidDel="00D63137" w:rsidTr="0011150C">
        <w:trPr>
          <w:del w:id="4270"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71" w:author="Каверга Александра Сергеевна" w:date="2016-10-20T17:27:00Z"/>
              </w:rPr>
            </w:pPr>
            <w:del w:id="4272" w:author="Каверга Александра Сергеевна" w:date="2016-10-20T17:27:00Z">
              <w:r w:rsidRPr="00690068" w:rsidDel="00D63137">
                <w:delText>1.5</w:delText>
              </w:r>
            </w:del>
          </w:p>
        </w:tc>
        <w:tc>
          <w:tcPr>
            <w:tcW w:w="3811" w:type="dxa"/>
            <w:vAlign w:val="center"/>
          </w:tcPr>
          <w:p w:rsidR="004174C7" w:rsidRPr="00690068" w:rsidDel="00D63137" w:rsidRDefault="004174C7" w:rsidP="0011150C">
            <w:pPr>
              <w:ind w:right="-5"/>
              <w:rPr>
                <w:del w:id="4273" w:author="Каверга Александра Сергеевна" w:date="2016-10-20T17:27:00Z"/>
              </w:rPr>
            </w:pPr>
            <w:del w:id="4274" w:author="Каверга Александра Сергеевна" w:date="2016-10-20T17:27:00Z">
              <w:r w:rsidRPr="00690068" w:rsidDel="00D63137">
                <w:delText xml:space="preserve">Строительство комплектных трансформаторных подстанций (КТП), распределительных трансформаторных подстанций (РТП) </w:delText>
              </w:r>
              <w:r w:rsidRPr="00690068" w:rsidDel="00D63137">
                <w:br/>
                <w:delText xml:space="preserve">с уровнем напряжения </w:delText>
              </w:r>
              <w:r w:rsidRPr="00690068" w:rsidDel="00D63137">
                <w:br/>
                <w:delText>до 35 кВ (С4)</w:delText>
              </w:r>
            </w:del>
          </w:p>
        </w:tc>
        <w:tc>
          <w:tcPr>
            <w:tcW w:w="1292" w:type="dxa"/>
            <w:vAlign w:val="center"/>
          </w:tcPr>
          <w:p w:rsidR="004174C7" w:rsidRPr="00690068" w:rsidDel="00D63137" w:rsidRDefault="004174C7" w:rsidP="0011150C">
            <w:pPr>
              <w:ind w:right="-5"/>
              <w:jc w:val="right"/>
              <w:rPr>
                <w:del w:id="4275" w:author="Каверга Александра Сергеевна" w:date="2016-10-20T17:27:00Z"/>
              </w:rPr>
            </w:pPr>
            <w:del w:id="4276" w:author="Каверга Александра Сергеевна" w:date="2016-10-20T17:27:00Z">
              <w:r w:rsidRPr="00690068" w:rsidDel="00D63137">
                <w:delText>2319,40</w:delText>
              </w:r>
            </w:del>
          </w:p>
        </w:tc>
        <w:tc>
          <w:tcPr>
            <w:tcW w:w="1293" w:type="dxa"/>
            <w:vAlign w:val="center"/>
          </w:tcPr>
          <w:p w:rsidR="004174C7" w:rsidRPr="00690068" w:rsidDel="00D63137" w:rsidRDefault="004174C7" w:rsidP="0011150C">
            <w:pPr>
              <w:ind w:right="-5"/>
              <w:jc w:val="right"/>
              <w:rPr>
                <w:del w:id="4277" w:author="Каверга Александра Сергеевна" w:date="2016-10-20T17:27:00Z"/>
              </w:rPr>
            </w:pPr>
            <w:del w:id="4278" w:author="Каверга Александра Сергеевна" w:date="2016-10-20T17:27:00Z">
              <w:r w:rsidRPr="00690068" w:rsidDel="00D63137">
                <w:delText>4638,79</w:delText>
              </w:r>
            </w:del>
          </w:p>
        </w:tc>
        <w:tc>
          <w:tcPr>
            <w:tcW w:w="1293" w:type="dxa"/>
            <w:vAlign w:val="center"/>
          </w:tcPr>
          <w:p w:rsidR="004174C7" w:rsidRPr="00690068" w:rsidDel="00D63137" w:rsidRDefault="004174C7" w:rsidP="0011150C">
            <w:pPr>
              <w:ind w:right="-5"/>
              <w:jc w:val="right"/>
              <w:rPr>
                <w:del w:id="4279" w:author="Каверга Александра Сергеевна" w:date="2016-10-20T17:27:00Z"/>
              </w:rPr>
            </w:pPr>
            <w:del w:id="4280" w:author="Каверга Александра Сергеевна" w:date="2016-10-20T17:27:00Z">
              <w:r w:rsidRPr="00690068" w:rsidDel="00D63137">
                <w:delText>2319,40</w:delText>
              </w:r>
            </w:del>
          </w:p>
        </w:tc>
        <w:tc>
          <w:tcPr>
            <w:tcW w:w="1293" w:type="dxa"/>
            <w:vAlign w:val="center"/>
          </w:tcPr>
          <w:p w:rsidR="004174C7" w:rsidRPr="00690068" w:rsidDel="00D63137" w:rsidRDefault="004174C7" w:rsidP="0011150C">
            <w:pPr>
              <w:ind w:right="-5"/>
              <w:jc w:val="right"/>
              <w:rPr>
                <w:del w:id="4281" w:author="Каверга Александра Сергеевна" w:date="2016-10-20T17:27:00Z"/>
              </w:rPr>
            </w:pPr>
            <w:del w:id="4282" w:author="Каверга Александра Сергеевна" w:date="2016-10-20T17:27:00Z">
              <w:r w:rsidRPr="00690068" w:rsidDel="00D63137">
                <w:delText>4638,79</w:delText>
              </w:r>
            </w:del>
          </w:p>
        </w:tc>
      </w:tr>
      <w:tr w:rsidR="004174C7" w:rsidRPr="00311B92" w:rsidDel="00D63137" w:rsidTr="0011150C">
        <w:trPr>
          <w:del w:id="4283"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284" w:author="Каверга Александра Сергеевна" w:date="2016-10-20T17:27:00Z"/>
              </w:rPr>
            </w:pPr>
            <w:del w:id="4285" w:author="Каверга Александра Сергеевна" w:date="2016-10-20T17:27:00Z">
              <w:r w:rsidRPr="00690068" w:rsidDel="00D63137">
                <w:delText>1.6</w:delText>
              </w:r>
            </w:del>
          </w:p>
        </w:tc>
        <w:tc>
          <w:tcPr>
            <w:tcW w:w="3811" w:type="dxa"/>
            <w:vAlign w:val="center"/>
          </w:tcPr>
          <w:p w:rsidR="004174C7" w:rsidRPr="00690068" w:rsidDel="00D63137" w:rsidRDefault="004174C7" w:rsidP="0011150C">
            <w:pPr>
              <w:ind w:right="-5"/>
              <w:rPr>
                <w:del w:id="4286" w:author="Каверга Александра Сергеевна" w:date="2016-10-20T17:27:00Z"/>
              </w:rPr>
            </w:pPr>
            <w:del w:id="4287" w:author="Каверга Александра Сергеевна" w:date="2016-10-20T17:27:00Z">
              <w:r w:rsidRPr="00690068" w:rsidDel="00D63137">
                <w:delText>Строительство центров питания, подстанций уровнем напряжения 35 кВ и выше (ПС) (С4)</w:delText>
              </w:r>
            </w:del>
          </w:p>
        </w:tc>
        <w:tc>
          <w:tcPr>
            <w:tcW w:w="1292" w:type="dxa"/>
            <w:vAlign w:val="center"/>
          </w:tcPr>
          <w:p w:rsidR="004174C7" w:rsidRPr="00690068" w:rsidDel="00D63137" w:rsidRDefault="004174C7" w:rsidP="0011150C">
            <w:pPr>
              <w:ind w:right="-5"/>
              <w:jc w:val="center"/>
              <w:rPr>
                <w:del w:id="4288" w:author="Каверга Александра Сергеевна" w:date="2016-10-20T17:27:00Z"/>
              </w:rPr>
            </w:pPr>
            <w:del w:id="4289"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center"/>
              <w:rPr>
                <w:del w:id="4290" w:author="Каверга Александра Сергеевна" w:date="2016-10-20T17:27:00Z"/>
              </w:rPr>
            </w:pPr>
            <w:del w:id="4291"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center"/>
              <w:rPr>
                <w:del w:id="4292" w:author="Каверга Александра Сергеевна" w:date="2016-10-20T17:27:00Z"/>
              </w:rPr>
            </w:pPr>
            <w:del w:id="4293" w:author="Каверга Александра Сергеевна" w:date="2016-10-20T17:27:00Z">
              <w:r w:rsidRPr="00690068" w:rsidDel="00D63137">
                <w:delText>-</w:delText>
              </w:r>
            </w:del>
          </w:p>
        </w:tc>
        <w:tc>
          <w:tcPr>
            <w:tcW w:w="1293" w:type="dxa"/>
            <w:vAlign w:val="center"/>
          </w:tcPr>
          <w:p w:rsidR="004174C7" w:rsidRPr="00690068" w:rsidDel="00D63137" w:rsidRDefault="004174C7" w:rsidP="0011150C">
            <w:pPr>
              <w:ind w:right="-5"/>
              <w:jc w:val="center"/>
              <w:rPr>
                <w:del w:id="4294" w:author="Каверга Александра Сергеевна" w:date="2016-10-20T17:27:00Z"/>
              </w:rPr>
            </w:pPr>
            <w:del w:id="4295" w:author="Каверга Александра Сергеевна" w:date="2016-10-20T17:27:00Z">
              <w:r w:rsidRPr="00690068" w:rsidDel="00D63137">
                <w:delText>-</w:delText>
              </w:r>
            </w:del>
          </w:p>
        </w:tc>
      </w:tr>
    </w:tbl>
    <w:p w:rsidR="004174C7" w:rsidRPr="00690068" w:rsidDel="00D63137" w:rsidRDefault="004174C7" w:rsidP="004174C7">
      <w:pPr>
        <w:ind w:right="-5"/>
        <w:jc w:val="both"/>
        <w:rPr>
          <w:del w:id="4296" w:author="Каверга Александра Сергеевна" w:date="2016-10-20T17:27:00Z"/>
        </w:rPr>
      </w:pPr>
    </w:p>
    <w:tbl>
      <w:tblPr>
        <w:tblStyle w:val="aff2"/>
        <w:tblW w:w="0" w:type="auto"/>
        <w:tblLook w:val="04A0" w:firstRow="1" w:lastRow="0" w:firstColumn="1" w:lastColumn="0" w:noHBand="0" w:noVBand="1"/>
      </w:tblPr>
      <w:tblGrid>
        <w:gridCol w:w="589"/>
        <w:gridCol w:w="3434"/>
        <w:gridCol w:w="1401"/>
        <w:gridCol w:w="1401"/>
        <w:gridCol w:w="1401"/>
        <w:gridCol w:w="1401"/>
      </w:tblGrid>
      <w:tr w:rsidR="004174C7" w:rsidRPr="00311B92" w:rsidDel="00D63137" w:rsidTr="0011150C">
        <w:trPr>
          <w:del w:id="4297" w:author="Каверга Александра Сергеевна" w:date="2016-10-20T17:27:00Z"/>
        </w:trPr>
        <w:tc>
          <w:tcPr>
            <w:tcW w:w="9627" w:type="dxa"/>
            <w:gridSpan w:val="6"/>
            <w:vAlign w:val="center"/>
          </w:tcPr>
          <w:p w:rsidR="004174C7" w:rsidRPr="00690068" w:rsidDel="00D63137" w:rsidRDefault="004174C7" w:rsidP="0011150C">
            <w:pPr>
              <w:ind w:right="-5"/>
              <w:jc w:val="center"/>
              <w:rPr>
                <w:del w:id="4298" w:author="Каверга Александра Сергеевна" w:date="2016-10-20T17:27:00Z"/>
              </w:rPr>
            </w:pPr>
            <w:del w:id="4299" w:author="Каверга Александра Сергеевна" w:date="2016-10-20T17:27:00Z">
              <w:r w:rsidRPr="00690068" w:rsidDel="00D63137">
                <w:delText xml:space="preserve">Стандартизированные тарифные ставки на покрытие расходов </w:delText>
              </w:r>
              <w:r w:rsidRPr="00690068" w:rsidDel="00D63137">
                <w:br/>
                <w:delText>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к электрическим сетям сетевых организаций на территории Московской области</w:delText>
              </w:r>
              <w:r w:rsidRPr="00690068" w:rsidDel="00D63137">
                <w:br/>
                <w:delText>(без НДС в ценах 2001 года)</w:delText>
              </w:r>
            </w:del>
          </w:p>
        </w:tc>
      </w:tr>
      <w:tr w:rsidR="004174C7" w:rsidRPr="00311B92" w:rsidDel="00D63137" w:rsidTr="0011150C">
        <w:trPr>
          <w:del w:id="4300" w:author="Каверга Александра Сергеевна" w:date="2016-10-20T17:27:00Z"/>
        </w:trPr>
        <w:tc>
          <w:tcPr>
            <w:tcW w:w="589" w:type="dxa"/>
            <w:vMerge w:val="restart"/>
            <w:vAlign w:val="center"/>
          </w:tcPr>
          <w:p w:rsidR="004174C7" w:rsidRPr="00690068" w:rsidDel="00D63137" w:rsidRDefault="004174C7" w:rsidP="0011150C">
            <w:pPr>
              <w:ind w:right="-5"/>
              <w:jc w:val="center"/>
              <w:rPr>
                <w:del w:id="4301" w:author="Каверга Александра Сергеевна" w:date="2016-10-20T17:27:00Z"/>
              </w:rPr>
            </w:pPr>
            <w:del w:id="4302" w:author="Каверга Александра Сергеевна" w:date="2016-10-20T17:27:00Z">
              <w:r w:rsidRPr="00690068" w:rsidDel="00D63137">
                <w:delText>№ п/п</w:delText>
              </w:r>
            </w:del>
          </w:p>
        </w:tc>
        <w:tc>
          <w:tcPr>
            <w:tcW w:w="3434" w:type="dxa"/>
            <w:vMerge w:val="restart"/>
            <w:vAlign w:val="center"/>
          </w:tcPr>
          <w:p w:rsidR="004174C7" w:rsidRPr="00690068" w:rsidDel="00D63137" w:rsidRDefault="004174C7" w:rsidP="0011150C">
            <w:pPr>
              <w:ind w:right="-5"/>
              <w:jc w:val="center"/>
              <w:rPr>
                <w:del w:id="4303" w:author="Каверга Александра Сергеевна" w:date="2016-10-20T17:27:00Z"/>
              </w:rPr>
            </w:pPr>
            <w:del w:id="4304" w:author="Каверга Александра Сергеевна" w:date="2016-10-20T17:27:00Z">
              <w:r w:rsidRPr="00690068" w:rsidDel="00D63137">
                <w:delText>Наименование мероприятий</w:delText>
              </w:r>
            </w:del>
          </w:p>
        </w:tc>
        <w:tc>
          <w:tcPr>
            <w:tcW w:w="5604" w:type="dxa"/>
            <w:gridSpan w:val="4"/>
            <w:vAlign w:val="center"/>
          </w:tcPr>
          <w:p w:rsidR="004174C7" w:rsidRPr="00690068" w:rsidDel="00D63137" w:rsidRDefault="004174C7" w:rsidP="0011150C">
            <w:pPr>
              <w:ind w:right="-5"/>
              <w:jc w:val="center"/>
              <w:rPr>
                <w:del w:id="4305" w:author="Каверга Александра Сергеевна" w:date="2016-10-20T17:27:00Z"/>
              </w:rPr>
            </w:pPr>
            <w:del w:id="4306" w:author="Каверга Александра Сергеевна" w:date="2016-10-20T17:27:00Z">
              <w:r w:rsidRPr="00690068" w:rsidDel="00D63137">
                <w:delText>Ставки для расчета платы по каждому мероприятию, руб./кВт (без НДС)</w:delText>
              </w:r>
            </w:del>
          </w:p>
        </w:tc>
      </w:tr>
      <w:tr w:rsidR="004174C7" w:rsidRPr="00311B92" w:rsidDel="00D63137" w:rsidTr="0011150C">
        <w:trPr>
          <w:del w:id="4307" w:author="Каверга Александра Сергеевна" w:date="2016-10-20T17:27:00Z"/>
        </w:trPr>
        <w:tc>
          <w:tcPr>
            <w:tcW w:w="589" w:type="dxa"/>
            <w:vMerge/>
            <w:vAlign w:val="center"/>
          </w:tcPr>
          <w:p w:rsidR="004174C7" w:rsidRPr="00690068" w:rsidDel="00D63137" w:rsidRDefault="004174C7" w:rsidP="0011150C">
            <w:pPr>
              <w:ind w:right="-5"/>
              <w:jc w:val="center"/>
              <w:rPr>
                <w:del w:id="4308" w:author="Каверга Александра Сергеевна" w:date="2016-10-20T17:27:00Z"/>
              </w:rPr>
            </w:pPr>
          </w:p>
        </w:tc>
        <w:tc>
          <w:tcPr>
            <w:tcW w:w="3434" w:type="dxa"/>
            <w:vMerge/>
            <w:vAlign w:val="center"/>
          </w:tcPr>
          <w:p w:rsidR="004174C7" w:rsidRPr="00690068" w:rsidDel="00D63137" w:rsidRDefault="004174C7" w:rsidP="0011150C">
            <w:pPr>
              <w:ind w:right="-5"/>
              <w:jc w:val="center"/>
              <w:rPr>
                <w:del w:id="4309" w:author="Каверга Александра Сергеевна" w:date="2016-10-20T17:27:00Z"/>
              </w:rPr>
            </w:pPr>
          </w:p>
        </w:tc>
        <w:tc>
          <w:tcPr>
            <w:tcW w:w="2802" w:type="dxa"/>
            <w:gridSpan w:val="2"/>
            <w:vAlign w:val="center"/>
          </w:tcPr>
          <w:p w:rsidR="004174C7" w:rsidRPr="00690068" w:rsidDel="00D63137" w:rsidRDefault="004174C7" w:rsidP="0011150C">
            <w:pPr>
              <w:ind w:right="-5"/>
              <w:jc w:val="center"/>
              <w:rPr>
                <w:del w:id="4310" w:author="Каверга Александра Сергеевна" w:date="2016-10-20T17:27:00Z"/>
              </w:rPr>
            </w:pPr>
            <w:del w:id="4311" w:author="Каверга Александра Сергеевна" w:date="2016-10-20T17:27:00Z">
              <w:r w:rsidRPr="00690068" w:rsidDel="00D63137">
                <w:delText>0,4 кВ</w:delText>
              </w:r>
            </w:del>
          </w:p>
        </w:tc>
        <w:tc>
          <w:tcPr>
            <w:tcW w:w="2802" w:type="dxa"/>
            <w:gridSpan w:val="2"/>
            <w:vAlign w:val="center"/>
          </w:tcPr>
          <w:p w:rsidR="004174C7" w:rsidRPr="00690068" w:rsidDel="00D63137" w:rsidRDefault="004174C7" w:rsidP="0011150C">
            <w:pPr>
              <w:ind w:right="-5"/>
              <w:jc w:val="center"/>
              <w:rPr>
                <w:del w:id="4312" w:author="Каверга Александра Сергеевна" w:date="2016-10-20T17:27:00Z"/>
              </w:rPr>
            </w:pPr>
            <w:del w:id="4313" w:author="Каверга Александра Сергеевна" w:date="2016-10-20T17:27:00Z">
              <w:r w:rsidRPr="00690068" w:rsidDel="00D63137">
                <w:delText>6 кВ, 10 кВ, 20 кВ</w:delText>
              </w:r>
            </w:del>
          </w:p>
        </w:tc>
      </w:tr>
      <w:tr w:rsidR="004174C7" w:rsidRPr="00311B92" w:rsidDel="00D63137" w:rsidTr="0011150C">
        <w:trPr>
          <w:del w:id="4314" w:author="Каверга Александра Сергеевна" w:date="2016-10-20T17:27:00Z"/>
        </w:trPr>
        <w:tc>
          <w:tcPr>
            <w:tcW w:w="589" w:type="dxa"/>
            <w:vMerge/>
            <w:vAlign w:val="center"/>
          </w:tcPr>
          <w:p w:rsidR="004174C7" w:rsidRPr="00690068" w:rsidDel="00D63137" w:rsidRDefault="004174C7" w:rsidP="0011150C">
            <w:pPr>
              <w:ind w:right="-5"/>
              <w:jc w:val="center"/>
              <w:rPr>
                <w:del w:id="4315" w:author="Каверга Александра Сергеевна" w:date="2016-10-20T17:27:00Z"/>
              </w:rPr>
            </w:pPr>
          </w:p>
        </w:tc>
        <w:tc>
          <w:tcPr>
            <w:tcW w:w="3434" w:type="dxa"/>
            <w:vMerge/>
            <w:vAlign w:val="center"/>
          </w:tcPr>
          <w:p w:rsidR="004174C7" w:rsidRPr="00690068" w:rsidDel="00D63137" w:rsidRDefault="004174C7" w:rsidP="0011150C">
            <w:pPr>
              <w:ind w:right="-5"/>
              <w:jc w:val="center"/>
              <w:rPr>
                <w:del w:id="4316" w:author="Каверга Александра Сергеевна" w:date="2016-10-20T17:27:00Z"/>
              </w:rPr>
            </w:pPr>
          </w:p>
        </w:tc>
        <w:tc>
          <w:tcPr>
            <w:tcW w:w="1401" w:type="dxa"/>
            <w:vAlign w:val="center"/>
          </w:tcPr>
          <w:p w:rsidR="004174C7" w:rsidRPr="00690068" w:rsidDel="00D63137" w:rsidRDefault="004174C7" w:rsidP="0011150C">
            <w:pPr>
              <w:ind w:right="-5"/>
              <w:jc w:val="center"/>
              <w:rPr>
                <w:del w:id="4317" w:author="Каверга Александра Сергеевна" w:date="2016-10-20T17:27:00Z"/>
              </w:rPr>
            </w:pPr>
            <w:del w:id="4318" w:author="Каверга Александра Сергеевна" w:date="2016-10-20T17:27:00Z">
              <w:r w:rsidRPr="00690068" w:rsidDel="00D63137">
                <w:delText>не более чем 150 кВт</w:delText>
              </w:r>
            </w:del>
          </w:p>
        </w:tc>
        <w:tc>
          <w:tcPr>
            <w:tcW w:w="1401" w:type="dxa"/>
            <w:vAlign w:val="center"/>
          </w:tcPr>
          <w:p w:rsidR="004174C7" w:rsidRPr="00690068" w:rsidDel="00D63137" w:rsidRDefault="004174C7" w:rsidP="0011150C">
            <w:pPr>
              <w:ind w:right="-5"/>
              <w:jc w:val="center"/>
              <w:rPr>
                <w:del w:id="4319" w:author="Каверга Александра Сергеевна" w:date="2016-10-20T17:27:00Z"/>
              </w:rPr>
            </w:pPr>
            <w:del w:id="4320" w:author="Каверга Александра Сергеевна" w:date="2016-10-20T17:27:00Z">
              <w:r w:rsidRPr="00690068" w:rsidDel="00D63137">
                <w:delText>более 150 кВт</w:delText>
              </w:r>
            </w:del>
          </w:p>
        </w:tc>
        <w:tc>
          <w:tcPr>
            <w:tcW w:w="1401" w:type="dxa"/>
            <w:vAlign w:val="center"/>
          </w:tcPr>
          <w:p w:rsidR="004174C7" w:rsidRPr="00690068" w:rsidDel="00D63137" w:rsidRDefault="004174C7" w:rsidP="0011150C">
            <w:pPr>
              <w:ind w:right="-5"/>
              <w:jc w:val="center"/>
              <w:rPr>
                <w:del w:id="4321" w:author="Каверга Александра Сергеевна" w:date="2016-10-20T17:27:00Z"/>
              </w:rPr>
            </w:pPr>
            <w:del w:id="4322" w:author="Каверга Александра Сергеевна" w:date="2016-10-20T17:27:00Z">
              <w:r w:rsidRPr="00690068" w:rsidDel="00D63137">
                <w:delText>не более чем 150 кВт</w:delText>
              </w:r>
            </w:del>
          </w:p>
        </w:tc>
        <w:tc>
          <w:tcPr>
            <w:tcW w:w="1401" w:type="dxa"/>
            <w:vAlign w:val="center"/>
          </w:tcPr>
          <w:p w:rsidR="004174C7" w:rsidRPr="00690068" w:rsidDel="00D63137" w:rsidRDefault="004174C7" w:rsidP="0011150C">
            <w:pPr>
              <w:ind w:right="-5"/>
              <w:jc w:val="center"/>
              <w:rPr>
                <w:del w:id="4323" w:author="Каверга Александра Сергеевна" w:date="2016-10-20T17:27:00Z"/>
              </w:rPr>
            </w:pPr>
            <w:del w:id="4324" w:author="Каверга Александра Сергеевна" w:date="2016-10-20T17:27:00Z">
              <w:r w:rsidRPr="00690068" w:rsidDel="00D63137">
                <w:delText>более 150 кВт</w:delText>
              </w:r>
            </w:del>
          </w:p>
        </w:tc>
      </w:tr>
      <w:tr w:rsidR="004174C7" w:rsidRPr="00311B92" w:rsidDel="00D63137" w:rsidTr="0011150C">
        <w:trPr>
          <w:del w:id="4325"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26" w:author="Каверга Александра Сергеевна" w:date="2016-10-20T17:27:00Z"/>
              </w:rPr>
            </w:pPr>
            <w:del w:id="4327" w:author="Каверга Александра Сергеевна" w:date="2016-10-20T17:27:00Z">
              <w:r w:rsidRPr="00690068" w:rsidDel="00D63137">
                <w:delText>1</w:delText>
              </w:r>
            </w:del>
          </w:p>
        </w:tc>
        <w:tc>
          <w:tcPr>
            <w:tcW w:w="3434" w:type="dxa"/>
            <w:vAlign w:val="center"/>
          </w:tcPr>
          <w:p w:rsidR="004174C7" w:rsidRPr="00690068" w:rsidDel="00D63137" w:rsidRDefault="004174C7" w:rsidP="0011150C">
            <w:pPr>
              <w:ind w:right="-5"/>
              <w:jc w:val="center"/>
              <w:rPr>
                <w:del w:id="4328" w:author="Каверга Александра Сергеевна" w:date="2016-10-20T17:27:00Z"/>
              </w:rPr>
            </w:pPr>
            <w:del w:id="4329" w:author="Каверга Александра Сергеевна" w:date="2016-10-20T17:27:00Z">
              <w:r w:rsidRPr="00690068" w:rsidDel="00D63137">
                <w:delText>2</w:delText>
              </w:r>
            </w:del>
          </w:p>
        </w:tc>
        <w:tc>
          <w:tcPr>
            <w:tcW w:w="1401" w:type="dxa"/>
            <w:vAlign w:val="center"/>
          </w:tcPr>
          <w:p w:rsidR="004174C7" w:rsidRPr="00690068" w:rsidDel="00D63137" w:rsidRDefault="004174C7" w:rsidP="0011150C">
            <w:pPr>
              <w:ind w:right="-5"/>
              <w:jc w:val="center"/>
              <w:rPr>
                <w:del w:id="4330" w:author="Каверга Александра Сергеевна" w:date="2016-10-20T17:27:00Z"/>
              </w:rPr>
            </w:pPr>
            <w:del w:id="4331" w:author="Каверга Александра Сергеевна" w:date="2016-10-20T17:27:00Z">
              <w:r w:rsidRPr="00690068" w:rsidDel="00D63137">
                <w:delText>3</w:delText>
              </w:r>
            </w:del>
          </w:p>
        </w:tc>
        <w:tc>
          <w:tcPr>
            <w:tcW w:w="1401" w:type="dxa"/>
            <w:vAlign w:val="center"/>
          </w:tcPr>
          <w:p w:rsidR="004174C7" w:rsidRPr="00690068" w:rsidDel="00D63137" w:rsidRDefault="004174C7" w:rsidP="0011150C">
            <w:pPr>
              <w:ind w:right="-5"/>
              <w:jc w:val="center"/>
              <w:rPr>
                <w:del w:id="4332" w:author="Каверга Александра Сергеевна" w:date="2016-10-20T17:27:00Z"/>
              </w:rPr>
            </w:pPr>
            <w:del w:id="4333" w:author="Каверга Александра Сергеевна" w:date="2016-10-20T17:27:00Z">
              <w:r w:rsidRPr="00690068" w:rsidDel="00D63137">
                <w:delText>4</w:delText>
              </w:r>
            </w:del>
          </w:p>
        </w:tc>
        <w:tc>
          <w:tcPr>
            <w:tcW w:w="1401" w:type="dxa"/>
            <w:vAlign w:val="center"/>
          </w:tcPr>
          <w:p w:rsidR="004174C7" w:rsidRPr="00690068" w:rsidDel="00D63137" w:rsidRDefault="004174C7" w:rsidP="0011150C">
            <w:pPr>
              <w:ind w:right="-5"/>
              <w:jc w:val="center"/>
              <w:rPr>
                <w:del w:id="4334" w:author="Каверга Александра Сергеевна" w:date="2016-10-20T17:27:00Z"/>
              </w:rPr>
            </w:pPr>
            <w:del w:id="4335" w:author="Каверга Александра Сергеевна" w:date="2016-10-20T17:27:00Z">
              <w:r w:rsidRPr="00690068" w:rsidDel="00D63137">
                <w:delText>5</w:delText>
              </w:r>
            </w:del>
          </w:p>
        </w:tc>
        <w:tc>
          <w:tcPr>
            <w:tcW w:w="1401" w:type="dxa"/>
            <w:vAlign w:val="center"/>
          </w:tcPr>
          <w:p w:rsidR="004174C7" w:rsidRPr="00690068" w:rsidDel="00D63137" w:rsidRDefault="004174C7" w:rsidP="0011150C">
            <w:pPr>
              <w:ind w:right="-5"/>
              <w:jc w:val="center"/>
              <w:rPr>
                <w:del w:id="4336" w:author="Каверга Александра Сергеевна" w:date="2016-10-20T17:27:00Z"/>
              </w:rPr>
            </w:pPr>
            <w:del w:id="4337" w:author="Каверга Александра Сергеевна" w:date="2016-10-20T17:27:00Z">
              <w:r w:rsidRPr="00690068" w:rsidDel="00D63137">
                <w:delText>6</w:delText>
              </w:r>
            </w:del>
          </w:p>
        </w:tc>
      </w:tr>
      <w:tr w:rsidR="004174C7" w:rsidRPr="00311B92" w:rsidDel="00D63137" w:rsidTr="0011150C">
        <w:trPr>
          <w:del w:id="4338"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39" w:author="Каверга Александра Сергеевна" w:date="2016-10-20T17:27:00Z"/>
              </w:rPr>
            </w:pPr>
            <w:del w:id="4340" w:author="Каверга Александра Сергеевна" w:date="2016-10-20T17:27:00Z">
              <w:r w:rsidRPr="00690068" w:rsidDel="00D63137">
                <w:delText>1.1</w:delText>
              </w:r>
            </w:del>
          </w:p>
        </w:tc>
        <w:tc>
          <w:tcPr>
            <w:tcW w:w="3434" w:type="dxa"/>
            <w:vAlign w:val="center"/>
          </w:tcPr>
          <w:p w:rsidR="004174C7" w:rsidRPr="00690068" w:rsidDel="00D63137" w:rsidRDefault="004174C7" w:rsidP="0011150C">
            <w:pPr>
              <w:ind w:right="-5"/>
              <w:rPr>
                <w:del w:id="4341" w:author="Каверга Александра Сергеевна" w:date="2016-10-20T17:27:00Z"/>
              </w:rPr>
            </w:pPr>
            <w:del w:id="4342" w:author="Каверга Александра Сергеевна" w:date="2016-10-20T17:27:00Z">
              <w:r w:rsidRPr="00690068" w:rsidDel="00D63137">
                <w:delText>Строительство воздушных линий, руб./км (С2)</w:delText>
              </w:r>
            </w:del>
          </w:p>
        </w:tc>
        <w:tc>
          <w:tcPr>
            <w:tcW w:w="1401" w:type="dxa"/>
            <w:vAlign w:val="center"/>
          </w:tcPr>
          <w:p w:rsidR="004174C7" w:rsidRPr="00690068" w:rsidDel="00D63137" w:rsidRDefault="004174C7" w:rsidP="0011150C">
            <w:pPr>
              <w:ind w:right="-5"/>
              <w:jc w:val="right"/>
              <w:rPr>
                <w:del w:id="4343" w:author="Каверга Александра Сергеевна" w:date="2016-10-20T17:27:00Z"/>
              </w:rPr>
            </w:pPr>
            <w:del w:id="4344" w:author="Каверга Александра Сергеевна" w:date="2016-10-20T17:27:00Z">
              <w:r w:rsidRPr="00690068" w:rsidDel="00D63137">
                <w:delText>165662,17</w:delText>
              </w:r>
            </w:del>
          </w:p>
        </w:tc>
        <w:tc>
          <w:tcPr>
            <w:tcW w:w="1401" w:type="dxa"/>
            <w:vAlign w:val="center"/>
          </w:tcPr>
          <w:p w:rsidR="004174C7" w:rsidRPr="00690068" w:rsidDel="00D63137" w:rsidRDefault="004174C7" w:rsidP="0011150C">
            <w:pPr>
              <w:ind w:right="-5"/>
              <w:jc w:val="right"/>
              <w:rPr>
                <w:del w:id="4345" w:author="Каверга Александра Сергеевна" w:date="2016-10-20T17:27:00Z"/>
              </w:rPr>
            </w:pPr>
            <w:del w:id="4346" w:author="Каверга Александра Сергеевна" w:date="2016-10-20T17:27:00Z">
              <w:r w:rsidRPr="00690068" w:rsidDel="00D63137">
                <w:delText>331324,34</w:delText>
              </w:r>
            </w:del>
          </w:p>
        </w:tc>
        <w:tc>
          <w:tcPr>
            <w:tcW w:w="1401" w:type="dxa"/>
            <w:vAlign w:val="center"/>
          </w:tcPr>
          <w:p w:rsidR="004174C7" w:rsidRPr="00690068" w:rsidDel="00D63137" w:rsidRDefault="004174C7" w:rsidP="0011150C">
            <w:pPr>
              <w:ind w:right="-5"/>
              <w:jc w:val="right"/>
              <w:rPr>
                <w:del w:id="4347" w:author="Каверга Александра Сергеевна" w:date="2016-10-20T17:27:00Z"/>
              </w:rPr>
            </w:pPr>
            <w:del w:id="4348" w:author="Каверга Александра Сергеевна" w:date="2016-10-20T17:27:00Z">
              <w:r w:rsidRPr="00690068" w:rsidDel="00D63137">
                <w:delText>210524,29</w:delText>
              </w:r>
            </w:del>
          </w:p>
        </w:tc>
        <w:tc>
          <w:tcPr>
            <w:tcW w:w="1401" w:type="dxa"/>
            <w:vAlign w:val="center"/>
          </w:tcPr>
          <w:p w:rsidR="004174C7" w:rsidRPr="00690068" w:rsidDel="00D63137" w:rsidRDefault="004174C7" w:rsidP="0011150C">
            <w:pPr>
              <w:ind w:right="-5"/>
              <w:jc w:val="right"/>
              <w:rPr>
                <w:del w:id="4349" w:author="Каверга Александра Сергеевна" w:date="2016-10-20T17:27:00Z"/>
              </w:rPr>
            </w:pPr>
            <w:del w:id="4350" w:author="Каверга Александра Сергеевна" w:date="2016-10-20T17:27:00Z">
              <w:r w:rsidRPr="00690068" w:rsidDel="00D63137">
                <w:delText>421048,57</w:delText>
              </w:r>
            </w:del>
          </w:p>
        </w:tc>
      </w:tr>
      <w:tr w:rsidR="004174C7" w:rsidRPr="00311B92" w:rsidDel="00D63137" w:rsidTr="0011150C">
        <w:trPr>
          <w:del w:id="4351"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52" w:author="Каверга Александра Сергеевна" w:date="2016-10-20T17:27:00Z"/>
              </w:rPr>
            </w:pPr>
            <w:del w:id="4353" w:author="Каверга Александра Сергеевна" w:date="2016-10-20T17:27:00Z">
              <w:r w:rsidRPr="00690068" w:rsidDel="00D63137">
                <w:delText>1.2</w:delText>
              </w:r>
            </w:del>
          </w:p>
        </w:tc>
        <w:tc>
          <w:tcPr>
            <w:tcW w:w="3434" w:type="dxa"/>
            <w:vAlign w:val="center"/>
          </w:tcPr>
          <w:p w:rsidR="004174C7" w:rsidRPr="00690068" w:rsidDel="00D63137" w:rsidRDefault="004174C7" w:rsidP="0011150C">
            <w:pPr>
              <w:ind w:right="-5"/>
              <w:rPr>
                <w:del w:id="4354" w:author="Каверга Александра Сергеевна" w:date="2016-10-20T17:27:00Z"/>
              </w:rPr>
            </w:pPr>
            <w:del w:id="4355" w:author="Каверга Александра Сергеевна" w:date="2016-10-20T17:27:00Z">
              <w:r w:rsidRPr="00690068" w:rsidDel="00D63137">
                <w:delText>Строительство кабельных линий, руб./км (С3)</w:delText>
              </w:r>
            </w:del>
          </w:p>
        </w:tc>
        <w:tc>
          <w:tcPr>
            <w:tcW w:w="1401" w:type="dxa"/>
            <w:vAlign w:val="center"/>
          </w:tcPr>
          <w:p w:rsidR="004174C7" w:rsidRPr="00690068" w:rsidDel="00D63137" w:rsidRDefault="004174C7" w:rsidP="0011150C">
            <w:pPr>
              <w:ind w:right="-5"/>
              <w:jc w:val="right"/>
              <w:rPr>
                <w:del w:id="4356" w:author="Каверга Александра Сергеевна" w:date="2016-10-20T17:27:00Z"/>
              </w:rPr>
            </w:pPr>
            <w:del w:id="4357" w:author="Каверга Александра Сергеевна" w:date="2016-10-20T17:27:00Z">
              <w:r w:rsidRPr="00690068" w:rsidDel="00D63137">
                <w:delText>187775,73</w:delText>
              </w:r>
            </w:del>
          </w:p>
        </w:tc>
        <w:tc>
          <w:tcPr>
            <w:tcW w:w="1401" w:type="dxa"/>
            <w:vAlign w:val="center"/>
          </w:tcPr>
          <w:p w:rsidR="004174C7" w:rsidRPr="00690068" w:rsidDel="00D63137" w:rsidRDefault="004174C7" w:rsidP="0011150C">
            <w:pPr>
              <w:ind w:right="-5"/>
              <w:jc w:val="right"/>
              <w:rPr>
                <w:del w:id="4358" w:author="Каверга Александра Сергеевна" w:date="2016-10-20T17:27:00Z"/>
              </w:rPr>
            </w:pPr>
            <w:del w:id="4359" w:author="Каверга Александра Сергеевна" w:date="2016-10-20T17:27:00Z">
              <w:r w:rsidRPr="00690068" w:rsidDel="00D63137">
                <w:delText>375551,45</w:delText>
              </w:r>
            </w:del>
          </w:p>
        </w:tc>
        <w:tc>
          <w:tcPr>
            <w:tcW w:w="1401" w:type="dxa"/>
            <w:vAlign w:val="center"/>
          </w:tcPr>
          <w:p w:rsidR="004174C7" w:rsidRPr="00690068" w:rsidDel="00D63137" w:rsidRDefault="004174C7" w:rsidP="0011150C">
            <w:pPr>
              <w:ind w:right="-5"/>
              <w:jc w:val="right"/>
              <w:rPr>
                <w:del w:id="4360" w:author="Каверга Александра Сергеевна" w:date="2016-10-20T17:27:00Z"/>
              </w:rPr>
            </w:pPr>
            <w:del w:id="4361" w:author="Каверга Александра Сергеевна" w:date="2016-10-20T17:27:00Z">
              <w:r w:rsidRPr="00690068" w:rsidDel="00D63137">
                <w:delText>302984,10</w:delText>
              </w:r>
            </w:del>
          </w:p>
        </w:tc>
        <w:tc>
          <w:tcPr>
            <w:tcW w:w="1401" w:type="dxa"/>
            <w:vAlign w:val="center"/>
          </w:tcPr>
          <w:p w:rsidR="004174C7" w:rsidRPr="00690068" w:rsidDel="00D63137" w:rsidRDefault="004174C7" w:rsidP="0011150C">
            <w:pPr>
              <w:ind w:right="-5"/>
              <w:jc w:val="right"/>
              <w:rPr>
                <w:del w:id="4362" w:author="Каверга Александра Сергеевна" w:date="2016-10-20T17:27:00Z"/>
              </w:rPr>
            </w:pPr>
            <w:del w:id="4363" w:author="Каверга Александра Сергеевна" w:date="2016-10-20T17:27:00Z">
              <w:r w:rsidRPr="00690068" w:rsidDel="00D63137">
                <w:delText>605968,20</w:delText>
              </w:r>
            </w:del>
          </w:p>
        </w:tc>
      </w:tr>
      <w:tr w:rsidR="004174C7" w:rsidRPr="00311B92" w:rsidDel="00D63137" w:rsidTr="0011150C">
        <w:trPr>
          <w:del w:id="4364"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65" w:author="Каверга Александра Сергеевна" w:date="2016-10-20T17:27:00Z"/>
              </w:rPr>
            </w:pPr>
            <w:del w:id="4366" w:author="Каверга Александра Сергеевна" w:date="2016-10-20T17:27:00Z">
              <w:r w:rsidRPr="00690068" w:rsidDel="00D63137">
                <w:delText>1.3</w:delText>
              </w:r>
            </w:del>
          </w:p>
        </w:tc>
        <w:tc>
          <w:tcPr>
            <w:tcW w:w="3434" w:type="dxa"/>
            <w:vAlign w:val="center"/>
          </w:tcPr>
          <w:p w:rsidR="004174C7" w:rsidRPr="00690068" w:rsidDel="00D63137" w:rsidRDefault="004174C7" w:rsidP="0011150C">
            <w:pPr>
              <w:ind w:right="-5"/>
              <w:rPr>
                <w:del w:id="4367" w:author="Каверга Александра Сергеевна" w:date="2016-10-20T17:27:00Z"/>
              </w:rPr>
            </w:pPr>
            <w:del w:id="4368" w:author="Каверга Александра Сергеевна" w:date="2016-10-20T17:27:00Z">
              <w:r w:rsidRPr="00690068" w:rsidDel="00D63137">
                <w:delText>Строительство пунктов секционирования (реклоузеров (КРУН), руб./кВт (С4)</w:delText>
              </w:r>
            </w:del>
          </w:p>
        </w:tc>
        <w:tc>
          <w:tcPr>
            <w:tcW w:w="1401" w:type="dxa"/>
            <w:vAlign w:val="center"/>
          </w:tcPr>
          <w:p w:rsidR="004174C7" w:rsidRPr="00690068" w:rsidDel="00D63137" w:rsidRDefault="004174C7" w:rsidP="0011150C">
            <w:pPr>
              <w:ind w:right="-5"/>
              <w:jc w:val="center"/>
              <w:rPr>
                <w:del w:id="4369" w:author="Каверга Александра Сергеевна" w:date="2016-10-20T17:27:00Z"/>
              </w:rPr>
            </w:pPr>
            <w:del w:id="4370"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center"/>
              <w:rPr>
                <w:del w:id="4371" w:author="Каверга Александра Сергеевна" w:date="2016-10-20T17:27:00Z"/>
              </w:rPr>
            </w:pPr>
            <w:del w:id="4372"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right"/>
              <w:rPr>
                <w:del w:id="4373" w:author="Каверга Александра Сергеевна" w:date="2016-10-20T17:27:00Z"/>
              </w:rPr>
            </w:pPr>
            <w:del w:id="4374" w:author="Каверга Александра Сергеевна" w:date="2016-10-20T17:27:00Z">
              <w:r w:rsidRPr="00690068" w:rsidDel="00D63137">
                <w:delText>31,95</w:delText>
              </w:r>
            </w:del>
          </w:p>
        </w:tc>
        <w:tc>
          <w:tcPr>
            <w:tcW w:w="1401" w:type="dxa"/>
            <w:vAlign w:val="center"/>
          </w:tcPr>
          <w:p w:rsidR="004174C7" w:rsidRPr="00690068" w:rsidDel="00D63137" w:rsidRDefault="004174C7" w:rsidP="0011150C">
            <w:pPr>
              <w:ind w:right="-5"/>
              <w:jc w:val="right"/>
              <w:rPr>
                <w:del w:id="4375" w:author="Каверга Александра Сергеевна" w:date="2016-10-20T17:27:00Z"/>
              </w:rPr>
            </w:pPr>
            <w:del w:id="4376" w:author="Каверга Александра Сергеевна" w:date="2016-10-20T17:27:00Z">
              <w:r w:rsidRPr="00690068" w:rsidDel="00D63137">
                <w:delText>63,90</w:delText>
              </w:r>
            </w:del>
          </w:p>
        </w:tc>
      </w:tr>
      <w:tr w:rsidR="004174C7" w:rsidRPr="00311B92" w:rsidDel="00D63137" w:rsidTr="0011150C">
        <w:trPr>
          <w:del w:id="4377"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78" w:author="Каверга Александра Сергеевна" w:date="2016-10-20T17:27:00Z"/>
              </w:rPr>
            </w:pPr>
            <w:del w:id="4379" w:author="Каверга Александра Сергеевна" w:date="2016-10-20T17:27:00Z">
              <w:r w:rsidRPr="00690068" w:rsidDel="00D63137">
                <w:delText>1.4</w:delText>
              </w:r>
            </w:del>
          </w:p>
        </w:tc>
        <w:tc>
          <w:tcPr>
            <w:tcW w:w="3434" w:type="dxa"/>
            <w:vAlign w:val="center"/>
          </w:tcPr>
          <w:p w:rsidR="004174C7" w:rsidRPr="00690068" w:rsidDel="00D63137" w:rsidRDefault="004174C7" w:rsidP="0011150C">
            <w:pPr>
              <w:ind w:right="-5"/>
              <w:rPr>
                <w:del w:id="4380" w:author="Каверга Александра Сергеевна" w:date="2016-10-20T17:27:00Z"/>
              </w:rPr>
            </w:pPr>
            <w:del w:id="4381" w:author="Каверга Александра Сергеевна" w:date="2016-10-20T17:27:00Z">
              <w:r w:rsidRPr="00690068" w:rsidDel="00D63137">
                <w:delText>Строительство РП – распределительных пунктов, руб./кВт (С4)</w:delText>
              </w:r>
            </w:del>
          </w:p>
        </w:tc>
        <w:tc>
          <w:tcPr>
            <w:tcW w:w="1401" w:type="dxa"/>
            <w:vAlign w:val="center"/>
          </w:tcPr>
          <w:p w:rsidR="004174C7" w:rsidRPr="00690068" w:rsidDel="00D63137" w:rsidRDefault="004174C7" w:rsidP="0011150C">
            <w:pPr>
              <w:ind w:right="-5"/>
              <w:jc w:val="center"/>
              <w:rPr>
                <w:del w:id="4382" w:author="Каверга Александра Сергеевна" w:date="2016-10-20T17:27:00Z"/>
              </w:rPr>
            </w:pPr>
            <w:del w:id="4383"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center"/>
              <w:rPr>
                <w:del w:id="4384" w:author="Каверга Александра Сергеевна" w:date="2016-10-20T17:27:00Z"/>
              </w:rPr>
            </w:pPr>
            <w:del w:id="4385"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right"/>
              <w:rPr>
                <w:del w:id="4386" w:author="Каверга Александра Сергеевна" w:date="2016-10-20T17:27:00Z"/>
              </w:rPr>
            </w:pPr>
            <w:del w:id="4387" w:author="Каверга Александра Сергеевна" w:date="2016-10-20T17:27:00Z">
              <w:r w:rsidRPr="00690068" w:rsidDel="00D63137">
                <w:delText>127,40</w:delText>
              </w:r>
            </w:del>
          </w:p>
        </w:tc>
        <w:tc>
          <w:tcPr>
            <w:tcW w:w="1401" w:type="dxa"/>
            <w:vAlign w:val="center"/>
          </w:tcPr>
          <w:p w:rsidR="004174C7" w:rsidRPr="00690068" w:rsidDel="00D63137" w:rsidRDefault="004174C7" w:rsidP="0011150C">
            <w:pPr>
              <w:ind w:right="-5"/>
              <w:jc w:val="right"/>
              <w:rPr>
                <w:del w:id="4388" w:author="Каверга Александра Сергеевна" w:date="2016-10-20T17:27:00Z"/>
              </w:rPr>
            </w:pPr>
            <w:del w:id="4389" w:author="Каверга Александра Сергеевна" w:date="2016-10-20T17:27:00Z">
              <w:r w:rsidRPr="00690068" w:rsidDel="00D63137">
                <w:delText>254,81</w:delText>
              </w:r>
            </w:del>
          </w:p>
        </w:tc>
      </w:tr>
      <w:tr w:rsidR="004174C7" w:rsidRPr="00311B92" w:rsidDel="00D63137" w:rsidTr="0011150C">
        <w:trPr>
          <w:del w:id="4390"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391" w:author="Каверга Александра Сергеевна" w:date="2016-10-20T17:27:00Z"/>
              </w:rPr>
            </w:pPr>
            <w:del w:id="4392" w:author="Каверга Александра Сергеевна" w:date="2016-10-20T17:27:00Z">
              <w:r w:rsidRPr="00690068" w:rsidDel="00D63137">
                <w:delText>1.5</w:delText>
              </w:r>
            </w:del>
          </w:p>
        </w:tc>
        <w:tc>
          <w:tcPr>
            <w:tcW w:w="3434" w:type="dxa"/>
            <w:vAlign w:val="center"/>
          </w:tcPr>
          <w:p w:rsidR="004174C7" w:rsidRPr="00690068" w:rsidDel="00D63137" w:rsidRDefault="004174C7" w:rsidP="0011150C">
            <w:pPr>
              <w:ind w:right="-5"/>
              <w:rPr>
                <w:del w:id="4393" w:author="Каверга Александра Сергеевна" w:date="2016-10-20T17:27:00Z"/>
              </w:rPr>
            </w:pPr>
            <w:del w:id="4394" w:author="Каверга Александра Сергеевна" w:date="2016-10-20T17:27:00Z">
              <w:r w:rsidRPr="00690068" w:rsidDel="00D63137">
                <w:delText xml:space="preserve">Строительство комплектных трансформаторных подстанций (КТП), распределительных трансформаторных подстанций (РТП) </w:delText>
              </w:r>
              <w:r w:rsidRPr="00690068" w:rsidDel="00D63137">
                <w:br/>
                <w:delText>с уровнем напряжения до 35 кВ, руб./кВт (С4)</w:delText>
              </w:r>
            </w:del>
          </w:p>
        </w:tc>
        <w:tc>
          <w:tcPr>
            <w:tcW w:w="1401" w:type="dxa"/>
            <w:vAlign w:val="center"/>
          </w:tcPr>
          <w:p w:rsidR="004174C7" w:rsidRPr="00690068" w:rsidDel="00D63137" w:rsidRDefault="004174C7" w:rsidP="0011150C">
            <w:pPr>
              <w:ind w:right="-5"/>
              <w:jc w:val="right"/>
              <w:rPr>
                <w:del w:id="4395" w:author="Каверга Александра Сергеевна" w:date="2016-10-20T17:27:00Z"/>
              </w:rPr>
            </w:pPr>
            <w:del w:id="4396" w:author="Каверга Александра Сергеевна" w:date="2016-10-20T17:27:00Z">
              <w:r w:rsidRPr="00690068" w:rsidDel="00D63137">
                <w:delText>328,99</w:delText>
              </w:r>
            </w:del>
          </w:p>
        </w:tc>
        <w:tc>
          <w:tcPr>
            <w:tcW w:w="1401" w:type="dxa"/>
            <w:vAlign w:val="center"/>
          </w:tcPr>
          <w:p w:rsidR="004174C7" w:rsidRPr="00690068" w:rsidDel="00D63137" w:rsidRDefault="004174C7" w:rsidP="0011150C">
            <w:pPr>
              <w:ind w:right="-5"/>
              <w:jc w:val="right"/>
              <w:rPr>
                <w:del w:id="4397" w:author="Каверга Александра Сергеевна" w:date="2016-10-20T17:27:00Z"/>
              </w:rPr>
            </w:pPr>
            <w:del w:id="4398" w:author="Каверга Александра Сергеевна" w:date="2016-10-20T17:27:00Z">
              <w:r w:rsidRPr="00690068" w:rsidDel="00D63137">
                <w:delText>657,98</w:delText>
              </w:r>
            </w:del>
          </w:p>
        </w:tc>
        <w:tc>
          <w:tcPr>
            <w:tcW w:w="1401" w:type="dxa"/>
            <w:vAlign w:val="center"/>
          </w:tcPr>
          <w:p w:rsidR="004174C7" w:rsidRPr="00690068" w:rsidDel="00D63137" w:rsidRDefault="004174C7" w:rsidP="0011150C">
            <w:pPr>
              <w:ind w:right="-5"/>
              <w:jc w:val="right"/>
              <w:rPr>
                <w:del w:id="4399" w:author="Каверга Александра Сергеевна" w:date="2016-10-20T17:27:00Z"/>
              </w:rPr>
            </w:pPr>
            <w:del w:id="4400" w:author="Каверга Александра Сергеевна" w:date="2016-10-20T17:27:00Z">
              <w:r w:rsidRPr="00690068" w:rsidDel="00D63137">
                <w:delText>328,99</w:delText>
              </w:r>
            </w:del>
          </w:p>
        </w:tc>
        <w:tc>
          <w:tcPr>
            <w:tcW w:w="1401" w:type="dxa"/>
            <w:vAlign w:val="center"/>
          </w:tcPr>
          <w:p w:rsidR="004174C7" w:rsidRPr="00690068" w:rsidDel="00D63137" w:rsidRDefault="004174C7" w:rsidP="0011150C">
            <w:pPr>
              <w:ind w:right="-5"/>
              <w:jc w:val="right"/>
              <w:rPr>
                <w:del w:id="4401" w:author="Каверга Александра Сергеевна" w:date="2016-10-20T17:27:00Z"/>
              </w:rPr>
            </w:pPr>
            <w:del w:id="4402" w:author="Каверга Александра Сергеевна" w:date="2016-10-20T17:27:00Z">
              <w:r w:rsidRPr="00690068" w:rsidDel="00D63137">
                <w:delText>657,98</w:delText>
              </w:r>
            </w:del>
          </w:p>
        </w:tc>
      </w:tr>
      <w:tr w:rsidR="004174C7" w:rsidRPr="00311B92" w:rsidDel="00D63137" w:rsidTr="0011150C">
        <w:trPr>
          <w:del w:id="4403" w:author="Каверга Александра Сергеевна" w:date="2016-10-20T17:27:00Z"/>
        </w:trPr>
        <w:tc>
          <w:tcPr>
            <w:tcW w:w="589" w:type="dxa"/>
            <w:vAlign w:val="center"/>
          </w:tcPr>
          <w:p w:rsidR="004174C7" w:rsidRPr="00690068" w:rsidDel="00D63137" w:rsidRDefault="004174C7" w:rsidP="0011150C">
            <w:pPr>
              <w:ind w:right="-5"/>
              <w:jc w:val="center"/>
              <w:rPr>
                <w:del w:id="4404" w:author="Каверга Александра Сергеевна" w:date="2016-10-20T17:27:00Z"/>
              </w:rPr>
            </w:pPr>
            <w:del w:id="4405" w:author="Каверга Александра Сергеевна" w:date="2016-10-20T17:27:00Z">
              <w:r w:rsidRPr="00690068" w:rsidDel="00D63137">
                <w:delText>1.6</w:delText>
              </w:r>
            </w:del>
          </w:p>
        </w:tc>
        <w:tc>
          <w:tcPr>
            <w:tcW w:w="3434" w:type="dxa"/>
            <w:vAlign w:val="center"/>
          </w:tcPr>
          <w:p w:rsidR="004174C7" w:rsidRPr="00690068" w:rsidDel="00D63137" w:rsidRDefault="004174C7" w:rsidP="0011150C">
            <w:pPr>
              <w:ind w:right="-5"/>
              <w:rPr>
                <w:del w:id="4406" w:author="Каверга Александра Сергеевна" w:date="2016-10-20T17:27:00Z"/>
              </w:rPr>
            </w:pPr>
            <w:del w:id="4407" w:author="Каверга Александра Сергеевна" w:date="2016-10-20T17:27:00Z">
              <w:r w:rsidRPr="00690068" w:rsidDel="00D63137">
                <w:delText xml:space="preserve">Строительство центров питания, подстанций уровнем напряжения </w:delText>
              </w:r>
              <w:r w:rsidRPr="00690068" w:rsidDel="00D63137">
                <w:br/>
                <w:delText>35 кВ и выше (ПС), руб./кВт (С4)</w:delText>
              </w:r>
            </w:del>
          </w:p>
        </w:tc>
        <w:tc>
          <w:tcPr>
            <w:tcW w:w="1401" w:type="dxa"/>
            <w:vAlign w:val="center"/>
          </w:tcPr>
          <w:p w:rsidR="004174C7" w:rsidRPr="00690068" w:rsidDel="00D63137" w:rsidRDefault="004174C7" w:rsidP="0011150C">
            <w:pPr>
              <w:ind w:right="-5"/>
              <w:jc w:val="center"/>
              <w:rPr>
                <w:del w:id="4408" w:author="Каверга Александра Сергеевна" w:date="2016-10-20T17:27:00Z"/>
              </w:rPr>
            </w:pPr>
            <w:del w:id="4409"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center"/>
              <w:rPr>
                <w:del w:id="4410" w:author="Каверга Александра Сергеевна" w:date="2016-10-20T17:27:00Z"/>
              </w:rPr>
            </w:pPr>
            <w:del w:id="4411"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center"/>
              <w:rPr>
                <w:del w:id="4412" w:author="Каверга Александра Сергеевна" w:date="2016-10-20T17:27:00Z"/>
              </w:rPr>
            </w:pPr>
            <w:del w:id="4413" w:author="Каверга Александра Сергеевна" w:date="2016-10-20T17:27:00Z">
              <w:r w:rsidRPr="00690068" w:rsidDel="00D63137">
                <w:delText>-</w:delText>
              </w:r>
            </w:del>
          </w:p>
        </w:tc>
        <w:tc>
          <w:tcPr>
            <w:tcW w:w="1401" w:type="dxa"/>
            <w:vAlign w:val="center"/>
          </w:tcPr>
          <w:p w:rsidR="004174C7" w:rsidRPr="00690068" w:rsidDel="00D63137" w:rsidRDefault="004174C7" w:rsidP="0011150C">
            <w:pPr>
              <w:ind w:right="-5"/>
              <w:jc w:val="center"/>
              <w:rPr>
                <w:del w:id="4414" w:author="Каверга Александра Сергеевна" w:date="2016-10-20T17:27:00Z"/>
              </w:rPr>
            </w:pPr>
            <w:del w:id="4415" w:author="Каверга Александра Сергеевна" w:date="2016-10-20T17:27:00Z">
              <w:r w:rsidRPr="00690068" w:rsidDel="00D63137">
                <w:delText>-</w:delText>
              </w:r>
            </w:del>
          </w:p>
        </w:tc>
      </w:tr>
    </w:tbl>
    <w:p w:rsidR="004174C7" w:rsidRPr="00690068" w:rsidDel="00D63137" w:rsidRDefault="004174C7" w:rsidP="004174C7">
      <w:pPr>
        <w:ind w:right="-5" w:firstLine="567"/>
        <w:jc w:val="both"/>
        <w:rPr>
          <w:del w:id="4416" w:author="Каверга Александра Сергеевна" w:date="2016-10-20T17:27:00Z"/>
        </w:rPr>
      </w:pPr>
      <w:del w:id="4417" w:author="Каверга Александра Сергеевна" w:date="2016-10-20T17:27:00Z">
        <w:r w:rsidRPr="00690068" w:rsidDel="00D63137">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4174C7" w:rsidRPr="00690068" w:rsidDel="00D63137" w:rsidRDefault="004174C7" w:rsidP="004174C7">
      <w:pPr>
        <w:ind w:right="-5" w:firstLine="567"/>
        <w:jc w:val="both"/>
        <w:rPr>
          <w:del w:id="4418" w:author="Каверга Александра Сергеевна" w:date="2016-10-20T17:27:00Z"/>
        </w:rPr>
      </w:pPr>
    </w:p>
    <w:p w:rsidR="004174C7" w:rsidRPr="00690068" w:rsidDel="00D63137" w:rsidRDefault="004174C7" w:rsidP="004174C7">
      <w:pPr>
        <w:ind w:right="-5" w:firstLine="567"/>
        <w:jc w:val="both"/>
        <w:rPr>
          <w:del w:id="4419" w:author="Каверга Александра Сергеевна" w:date="2016-10-20T17:27:00Z"/>
          <w:i/>
        </w:rPr>
      </w:pPr>
      <w:del w:id="4420" w:author="Каверга Александра Сергеевна" w:date="2016-10-20T17:27:00Z">
        <w:r w:rsidRPr="00690068" w:rsidDel="00D63137">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D63137" w:rsidDel="00D63137">
          <w:fldChar w:fldCharType="begin"/>
        </w:r>
        <w:r w:rsidR="00D63137" w:rsidDel="00D63137">
          <w:delInstrText xml:space="preserve"> HYPERLINK "consultantplus://offline/ref=A60B85FA0EEBA619793909E7B5E5F78F6274A08277AA57591ADC2ABAD23F71ADF4D0BD7CFE3D6F8DoEp4L" </w:delInstrText>
        </w:r>
        <w:r w:rsidR="00D63137" w:rsidDel="00D63137">
          <w:fldChar w:fldCharType="separate"/>
        </w:r>
        <w:r w:rsidRPr="00690068" w:rsidDel="00D63137">
          <w:delText>п. 16</w:delText>
        </w:r>
        <w:r w:rsidR="00D63137" w:rsidDel="00D63137">
          <w:fldChar w:fldCharType="end"/>
        </w:r>
        <w:r w:rsidRPr="00690068" w:rsidDel="00D63137">
          <w:delText xml:space="preserve"> Методических указаний (кроме подпунктов «б» и </w:delText>
        </w:r>
        <w:r w:rsidR="00D63137" w:rsidDel="00D63137">
          <w:fldChar w:fldCharType="begin"/>
        </w:r>
        <w:r w:rsidR="00D63137" w:rsidDel="00D63137">
          <w:delInstrText xml:space="preserve"> HYPERLINK "c</w:delInstrText>
        </w:r>
        <w:r w:rsidR="00D63137" w:rsidDel="00D63137">
          <w:delInstrText xml:space="preserve">onsultantplus://offline/ref=A60B85FA0EEBA619793909E7B5E5F78F6274A08277AA57591ADC2ABAD23F71ADF4D0BD7CFE3D6F8DoEpBL" </w:delInstrText>
        </w:r>
        <w:r w:rsidR="00D63137" w:rsidDel="00D63137">
          <w:fldChar w:fldCharType="separate"/>
        </w:r>
        <w:r w:rsidRPr="00690068" w:rsidDel="00D63137">
          <w:delText>«в»</w:delText>
        </w:r>
        <w:r w:rsidR="00D63137" w:rsidDel="00D63137">
          <w:fldChar w:fldCharType="end"/>
        </w:r>
        <w:r w:rsidRPr="00690068" w:rsidDel="00D63137">
          <w:delText>) (С</w:delText>
        </w:r>
        <w:r w:rsidRPr="00690068" w:rsidDel="00D63137">
          <w:rPr>
            <w:vertAlign w:val="subscript"/>
          </w:rPr>
          <w:delText>1</w:delText>
        </w:r>
        <w:r w:rsidRPr="00690068" w:rsidDel="00D63137">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 (</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690068" w:rsidDel="00D63137">
          <w:delText>.</w:delText>
        </w:r>
      </w:del>
    </w:p>
    <w:p w:rsidR="004174C7" w:rsidRPr="00690068" w:rsidDel="00D63137" w:rsidRDefault="004174C7" w:rsidP="004174C7">
      <w:pPr>
        <w:ind w:right="-5" w:firstLine="567"/>
        <w:jc w:val="both"/>
        <w:rPr>
          <w:del w:id="4421" w:author="Каверга Александра Сергеевна" w:date="2016-10-20T17:27:00Z"/>
        </w:rPr>
      </w:pPr>
      <w:del w:id="4422" w:author="Каверга Александра Сергеевна" w:date="2016-10-20T17:27:00Z">
        <w:r w:rsidRPr="00690068" w:rsidDel="00D63137">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690068" w:rsidDel="00D63137">
          <w:rPr>
            <w:vertAlign w:val="subscript"/>
          </w:rPr>
          <w:delText>1</w:delText>
        </w:r>
        <w:r w:rsidRPr="00690068" w:rsidDel="00D63137">
          <w:delText xml:space="preserve"> и объема максимальной мощности (N), указанного в заявке на технологическое присоединение заявителем, </w:delText>
        </w:r>
        <w:r w:rsidRPr="00690068" w:rsidDel="00D63137">
          <w:br/>
          <w:delText>и стандартизированной тарифной ставки на покрытие расходов сетевой организации на строительство воздушных (С</w:delText>
        </w:r>
        <w:r w:rsidRPr="00690068" w:rsidDel="00D63137">
          <w:rPr>
            <w:vertAlign w:val="subscript"/>
          </w:rPr>
          <w:delText>2</w:delText>
        </w:r>
        <w:r w:rsidRPr="00690068" w:rsidDel="00D63137">
          <w:delText>) и (или) кабельных (С</w:delText>
        </w:r>
        <w:r w:rsidRPr="00690068" w:rsidDel="00D63137">
          <w:rPr>
            <w:vertAlign w:val="subscript"/>
          </w:rPr>
          <w:delText>3</w:delText>
        </w:r>
        <w:r w:rsidRPr="00690068" w:rsidDel="00D63137">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690068" w:rsidDel="00D63137">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690068" w:rsidDel="00D63137">
          <w:delText>.</w:delText>
        </w:r>
      </w:del>
    </w:p>
    <w:p w:rsidR="004174C7" w:rsidRPr="00690068" w:rsidDel="00D63137" w:rsidRDefault="004174C7" w:rsidP="004174C7">
      <w:pPr>
        <w:widowControl w:val="0"/>
        <w:autoSpaceDE w:val="0"/>
        <w:autoSpaceDN w:val="0"/>
        <w:adjustRightInd w:val="0"/>
        <w:ind w:firstLine="567"/>
        <w:jc w:val="both"/>
        <w:rPr>
          <w:del w:id="4423" w:author="Каверга Александра Сергеевна" w:date="2016-10-20T17:27:00Z"/>
        </w:rPr>
      </w:pPr>
      <w:del w:id="4424" w:author="Каверга Александра Сергеевна" w:date="2016-10-20T17:27:00Z">
        <w:r w:rsidRPr="00690068" w:rsidDel="00D63137">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690068" w:rsidDel="00D63137">
          <w:br/>
          <w:delText>то формула платы определяется как произведение ставки С</w:delText>
        </w:r>
        <w:r w:rsidRPr="00690068" w:rsidDel="00D63137">
          <w:rPr>
            <w:vertAlign w:val="subscript"/>
          </w:rPr>
          <w:delText>4</w:delText>
        </w:r>
        <w:r w:rsidRPr="00690068" w:rsidDel="00D63137">
          <w:delText xml:space="preserve"> и объема максимальной мощности (N), указанного заявителем в заявке на технологическое присоединение: </w:delText>
        </w:r>
        <w:r w:rsidRPr="00690068" w:rsidDel="00D63137">
          <w:rPr>
            <w:lang w:val="en-US"/>
          </w:rPr>
          <w:delText>P</w:delText>
        </w:r>
        <w:r w:rsidRPr="00690068" w:rsidDel="00D63137">
          <w:rPr>
            <w:vertAlign w:val="subscript"/>
          </w:rPr>
          <w:delText>с4 КРУН 6 кВ 10 кВ 20 кВ 2001</w:delText>
        </w:r>
        <w:r w:rsidRPr="00690068" w:rsidDel="00D63137">
          <w:delText xml:space="preserve"> = С</w:delText>
        </w:r>
        <w:r w:rsidRPr="00690068" w:rsidDel="00D63137">
          <w:rPr>
            <w:vertAlign w:val="subscript"/>
          </w:rPr>
          <w:delText>4 КРУН 6 кВ 10 кВ 20 кВ</w:delText>
        </w:r>
        <w:r w:rsidRPr="00690068" w:rsidDel="00D63137">
          <w:rPr>
            <w:vertAlign w:val="subscript"/>
            <w:lang w:val="en-US"/>
          </w:rPr>
          <w:delText>i</w:delText>
        </w:r>
        <w:r w:rsidRPr="00690068" w:rsidDel="00D63137">
          <w:delText xml:space="preserve"> </w:delText>
        </w:r>
        <m:oMath>
          <m:r>
            <w:rPr>
              <w:rFonts w:ascii="Cambria Math" w:hAnsi="Cambria Math"/>
            </w:rPr>
            <m:t>*</m:t>
          </m:r>
        </m:oMath>
        <w:r w:rsidRPr="00690068" w:rsidDel="00D63137">
          <w:delText xml:space="preserve"> </w:delText>
        </w:r>
        <w:r w:rsidRPr="00690068" w:rsidDel="00D63137">
          <w:rPr>
            <w:lang w:val="en-US"/>
          </w:rPr>
          <w:delText>N</w:delText>
        </w:r>
        <w:r w:rsidRPr="00690068" w:rsidDel="00D63137">
          <w:delText xml:space="preserve">, </w:delText>
        </w:r>
        <w:r w:rsidRPr="00690068" w:rsidDel="00D63137">
          <w:rPr>
            <w:lang w:val="en-US"/>
          </w:rPr>
          <w:delText>P</w:delText>
        </w:r>
        <w:r w:rsidRPr="00690068" w:rsidDel="00D63137">
          <w:rPr>
            <w:vertAlign w:val="subscript"/>
          </w:rPr>
          <w:delText>с4 РП 6 кВ 10 кВ 20 кВ 2001</w:delText>
        </w:r>
        <w:r w:rsidRPr="00690068" w:rsidDel="00D63137">
          <w:delText xml:space="preserve"> = С</w:delText>
        </w:r>
        <w:r w:rsidRPr="00690068" w:rsidDel="00D63137">
          <w:rPr>
            <w:vertAlign w:val="subscript"/>
          </w:rPr>
          <w:delText>4 РП 6 кВ 10 кВ 20 кВ</w:delText>
        </w:r>
        <w:r w:rsidRPr="00690068" w:rsidDel="00D63137">
          <w:rPr>
            <w:vertAlign w:val="subscript"/>
            <w:lang w:val="en-US"/>
          </w:rPr>
          <w:delText>i</w:delText>
        </w:r>
        <w:r w:rsidRPr="00690068" w:rsidDel="00D63137">
          <w:delText xml:space="preserve"> </w:delText>
        </w:r>
        <m:oMath>
          <m:r>
            <w:rPr>
              <w:rFonts w:ascii="Cambria Math" w:hAnsi="Cambria Math"/>
            </w:rPr>
            <m:t>*</m:t>
          </m:r>
        </m:oMath>
        <w:r w:rsidRPr="00690068" w:rsidDel="00D63137">
          <w:delText xml:space="preserve"> </w:delText>
        </w:r>
        <w:r w:rsidRPr="00690068" w:rsidDel="00D63137">
          <w:rPr>
            <w:lang w:val="en-US"/>
          </w:rPr>
          <w:delText>N</w:delText>
        </w:r>
        <w:r w:rsidRPr="00690068" w:rsidDel="00D63137">
          <w:delText xml:space="preserve">, </w:delText>
        </w:r>
        <w:r w:rsidRPr="00690068" w:rsidDel="00D63137">
          <w:rPr>
            <w:lang w:val="en-US"/>
          </w:rPr>
          <w:delText>P</w:delText>
        </w:r>
        <w:r w:rsidRPr="00690068" w:rsidDel="00D63137">
          <w:rPr>
            <w:vertAlign w:val="subscript"/>
          </w:rPr>
          <w:delText>с4 КТП 10/0,4 кВ, РТП 10/0,4 кВ 2001</w:delText>
        </w:r>
        <w:r w:rsidRPr="00690068" w:rsidDel="00D63137">
          <w:delText xml:space="preserve"> = С</w:delText>
        </w:r>
        <w:r w:rsidRPr="00690068" w:rsidDel="00D63137">
          <w:rPr>
            <w:vertAlign w:val="subscript"/>
          </w:rPr>
          <w:delText>4 КТП 10/0,4 кВ, РТП 10/0,4 кВ</w:delText>
        </w:r>
        <w:r w:rsidRPr="00690068" w:rsidDel="00D63137">
          <w:delText xml:space="preserve"> </w:delText>
        </w:r>
        <m:oMath>
          <m:r>
            <w:rPr>
              <w:rFonts w:ascii="Cambria Math" w:hAnsi="Cambria Math"/>
            </w:rPr>
            <m:t>*</m:t>
          </m:r>
        </m:oMath>
        <w:r w:rsidRPr="00690068" w:rsidDel="00D63137">
          <w:delText xml:space="preserve"> </w:delText>
        </w:r>
        <w:r w:rsidRPr="00690068" w:rsidDel="00D63137">
          <w:rPr>
            <w:lang w:val="en-US"/>
          </w:rPr>
          <w:delText>N</w:delText>
        </w:r>
        <w:r w:rsidRPr="00690068" w:rsidDel="00D63137">
          <w:delText>.</w:delText>
        </w:r>
      </w:del>
    </w:p>
    <w:p w:rsidR="004174C7" w:rsidRPr="00690068" w:rsidDel="00D63137" w:rsidRDefault="004174C7" w:rsidP="004174C7">
      <w:pPr>
        <w:widowControl w:val="0"/>
        <w:autoSpaceDE w:val="0"/>
        <w:autoSpaceDN w:val="0"/>
        <w:adjustRightInd w:val="0"/>
        <w:ind w:firstLine="567"/>
        <w:jc w:val="both"/>
        <w:rPr>
          <w:del w:id="4425" w:author="Каверга Александра Сергеевна" w:date="2016-10-20T17:27:00Z"/>
        </w:rPr>
      </w:pPr>
      <w:del w:id="4426" w:author="Каверга Александра Сергеевна" w:date="2016-10-20T17:27:00Z">
        <w:r w:rsidRPr="00690068" w:rsidDel="00D63137">
          <w:delText>Плата по ставкам С</w:delText>
        </w:r>
        <w:r w:rsidRPr="00690068" w:rsidDel="00D63137">
          <w:rPr>
            <w:vertAlign w:val="subscript"/>
          </w:rPr>
          <w:delText>2</w:delText>
        </w:r>
        <w:r w:rsidRPr="00690068" w:rsidDel="00D63137">
          <w:delText>, С</w:delText>
        </w:r>
        <w:r w:rsidRPr="00690068" w:rsidDel="00D63137">
          <w:rPr>
            <w:vertAlign w:val="subscript"/>
          </w:rPr>
          <w:delText>3</w:delText>
        </w:r>
        <w:r w:rsidRPr="00690068" w:rsidDel="00D63137">
          <w:delText>, С</w:delText>
        </w:r>
        <w:r w:rsidRPr="00690068" w:rsidDel="00D63137">
          <w:rPr>
            <w:vertAlign w:val="subscript"/>
          </w:rPr>
          <w:delText>4</w:delText>
        </w:r>
        <w:r w:rsidRPr="00690068" w:rsidDel="00D63137">
          <w:delText xml:space="preserve">, рассчитанная в ценах 2001 года, приводится </w:delText>
        </w:r>
        <w:r w:rsidRPr="00690068" w:rsidDel="00D63137">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690068" w:rsidDel="00D63137">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4174C7" w:rsidRPr="00690068" w:rsidDel="00D63137" w:rsidRDefault="004174C7" w:rsidP="004174C7">
      <w:pPr>
        <w:widowControl w:val="0"/>
        <w:autoSpaceDE w:val="0"/>
        <w:autoSpaceDN w:val="0"/>
        <w:adjustRightInd w:val="0"/>
        <w:ind w:firstLine="567"/>
        <w:jc w:val="both"/>
        <w:rPr>
          <w:del w:id="4427" w:author="Каверга Александра Сергеевна" w:date="2016-10-20T17:27:00Z"/>
        </w:rPr>
      </w:pPr>
      <w:del w:id="4428" w:author="Каверга Александра Сергеевна" w:date="2016-10-20T17:27:00Z">
        <w:r w:rsidRPr="00690068" w:rsidDel="00D63137">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690068" w:rsidDel="00D63137">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690068" w:rsidDel="00D63137">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690068" w:rsidDel="00D63137">
          <w:delText xml:space="preserve">, </w:delText>
        </w:r>
      </w:del>
    </w:p>
    <w:p w:rsidR="004174C7" w:rsidRPr="00690068" w:rsidDel="00D63137" w:rsidRDefault="00D63137" w:rsidP="004174C7">
      <w:pPr>
        <w:widowControl w:val="0"/>
        <w:autoSpaceDE w:val="0"/>
        <w:autoSpaceDN w:val="0"/>
        <w:adjustRightInd w:val="0"/>
        <w:ind w:firstLine="567"/>
        <w:jc w:val="both"/>
        <w:rPr>
          <w:del w:id="4429" w:author="Каверга Александра Сергеевна" w:date="2016-10-20T17:27:00Z"/>
        </w:rPr>
      </w:pPr>
      <m:oMath>
        <m:sSubSup>
          <m:sSubSupPr>
            <m:ctrlPr>
              <w:del w:id="4430" w:author="Каверга Александра Сергеевна" w:date="2016-10-20T17:27:00Z">
                <w:rPr>
                  <w:rFonts w:ascii="Cambria Math" w:hAnsi="Cambria Math"/>
                </w:rPr>
              </w:del>
            </m:ctrlPr>
          </m:sSubSupPr>
          <m:e>
            <m:r>
              <w:del w:id="4431" w:author="Каверга Александра Сергеевна" w:date="2016-10-20T17:27:00Z">
                <m:rPr>
                  <m:sty m:val="p"/>
                </m:rPr>
                <w:rPr>
                  <w:rFonts w:ascii="Cambria Math" w:hAnsi="Cambria Math"/>
                </w:rPr>
                <m:t>k</m:t>
              </w:del>
            </m:r>
          </m:e>
          <m:sub>
            <m:r>
              <w:del w:id="4432" w:author="Каверга Александра Сергеевна" w:date="2016-10-20T17:27:00Z">
                <m:rPr>
                  <m:sty m:val="p"/>
                </m:rPr>
                <w:rPr>
                  <w:rFonts w:ascii="Cambria Math" w:hAnsi="Cambria Math" w:hint="eastAsia"/>
                </w:rPr>
                <m:t>изм</m:t>
              </w:del>
            </m:r>
          </m:sub>
          <m:sup>
            <m:r>
              <w:del w:id="4433" w:author="Каверга Александра Сергеевна" w:date="2016-10-20T17:27:00Z">
                <m:rPr>
                  <m:sty m:val="p"/>
                </m:rPr>
                <w:rPr>
                  <w:rFonts w:ascii="Cambria Math" w:hAnsi="Cambria Math" w:hint="eastAsia"/>
                </w:rPr>
                <m:t>ст</m:t>
              </w:del>
            </m:r>
          </m:sup>
        </m:sSubSup>
      </m:oMath>
      <w:del w:id="4434" w:author="Каверга Александра Сергеевна" w:date="2016-10-20T17:27:00Z">
        <w:r w:rsidR="004174C7" w:rsidRPr="00690068" w:rsidDel="00D63137">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4174C7" w:rsidRPr="00690068" w:rsidDel="00D63137" w:rsidRDefault="004174C7" w:rsidP="004174C7">
      <w:pPr>
        <w:widowControl w:val="0"/>
        <w:autoSpaceDE w:val="0"/>
        <w:autoSpaceDN w:val="0"/>
        <w:adjustRightInd w:val="0"/>
        <w:ind w:firstLine="567"/>
        <w:jc w:val="both"/>
        <w:rPr>
          <w:del w:id="4435" w:author="Каверга Александра Сергеевна" w:date="2016-10-20T17:27:00Z"/>
        </w:rPr>
      </w:pPr>
      <w:del w:id="4436" w:author="Каверга Александра Сергеевна" w:date="2016-10-20T17:27:00Z">
        <w:r w:rsidRPr="00690068" w:rsidDel="00D63137">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690068" w:rsidDel="00D63137">
          <w:delText xml:space="preserve">, </w:delText>
        </w:r>
        <w:r w:rsidRPr="00690068" w:rsidDel="00D63137">
          <w:br/>
          <w:delText xml:space="preserve">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690068" w:rsidDel="00D63137">
          <w:delText>.</w:delText>
        </w:r>
      </w:del>
    </w:p>
    <w:p w:rsidR="004174C7" w:rsidRPr="00690068" w:rsidDel="00D63137" w:rsidRDefault="004174C7" w:rsidP="004174C7">
      <w:pPr>
        <w:widowControl w:val="0"/>
        <w:autoSpaceDE w:val="0"/>
        <w:autoSpaceDN w:val="0"/>
        <w:adjustRightInd w:val="0"/>
        <w:ind w:firstLine="567"/>
        <w:jc w:val="both"/>
        <w:rPr>
          <w:del w:id="4437" w:author="Каверга Александра Сергеевна" w:date="2016-10-20T17:27:00Z"/>
        </w:rPr>
      </w:pPr>
      <w:del w:id="4438" w:author="Каверга Александра Сергеевна" w:date="2016-10-20T17:27:00Z">
        <w:r w:rsidRPr="00690068" w:rsidDel="00D63137">
          <w:delText>Р</w:delText>
        </w:r>
        <w:r w:rsidRPr="00690068" w:rsidDel="00D63137">
          <w:rPr>
            <w:vertAlign w:val="subscript"/>
          </w:rPr>
          <w:delText>ист1</w:delText>
        </w:r>
        <w:r w:rsidRPr="00690068" w:rsidDel="00D63137">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4174C7" w:rsidRPr="00690068" w:rsidDel="00D63137" w:rsidRDefault="004174C7" w:rsidP="004174C7">
      <w:pPr>
        <w:widowControl w:val="0"/>
        <w:autoSpaceDE w:val="0"/>
        <w:autoSpaceDN w:val="0"/>
        <w:adjustRightInd w:val="0"/>
        <w:ind w:firstLine="567"/>
        <w:jc w:val="both"/>
        <w:rPr>
          <w:del w:id="4439" w:author="Каверга Александра Сергеевна" w:date="2016-10-20T17:27:00Z"/>
        </w:rPr>
      </w:pPr>
      <w:del w:id="4440" w:author="Каверга Александра Сергеевна" w:date="2016-10-20T17:27:00Z">
        <w:r w:rsidRPr="00690068" w:rsidDel="00D63137">
          <w:delText>Р</w:delText>
        </w:r>
        <w:r w:rsidRPr="00690068" w:rsidDel="00D63137">
          <w:rPr>
            <w:vertAlign w:val="subscript"/>
          </w:rPr>
          <w:delText>ист2</w:delText>
        </w:r>
        <w:r w:rsidRPr="00690068" w:rsidDel="00D63137">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4174C7" w:rsidRPr="00690068" w:rsidDel="00D63137" w:rsidRDefault="004174C7" w:rsidP="004174C7">
      <w:pPr>
        <w:widowControl w:val="0"/>
        <w:autoSpaceDE w:val="0"/>
        <w:autoSpaceDN w:val="0"/>
        <w:adjustRightInd w:val="0"/>
        <w:ind w:firstLine="567"/>
        <w:jc w:val="both"/>
        <w:rPr>
          <w:del w:id="4441" w:author="Каверга Александра Сергеевна" w:date="2016-10-20T17:27:00Z"/>
        </w:rPr>
      </w:pPr>
      <w:del w:id="4442" w:author="Каверга Александра Сергеевна" w:date="2016-10-20T17:27:00Z">
        <w:r w:rsidRPr="00690068" w:rsidDel="00D63137">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4174C7" w:rsidRPr="00690068" w:rsidDel="00D63137" w:rsidRDefault="004174C7" w:rsidP="004174C7">
      <w:pPr>
        <w:widowControl w:val="0"/>
        <w:autoSpaceDE w:val="0"/>
        <w:autoSpaceDN w:val="0"/>
        <w:adjustRightInd w:val="0"/>
        <w:ind w:firstLine="567"/>
        <w:jc w:val="both"/>
        <w:rPr>
          <w:del w:id="4443" w:author="Каверга Александра Сергеевна" w:date="2016-10-20T17:27:00Z"/>
        </w:rPr>
      </w:pPr>
      <w:del w:id="4444" w:author="Каверга Александра Сергеевна" w:date="2016-10-20T17:27:00Z">
        <w:r w:rsidRPr="00690068"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4174C7" w:rsidRPr="00690068" w:rsidDel="00D63137" w:rsidRDefault="004174C7" w:rsidP="004174C7">
      <w:pPr>
        <w:widowControl w:val="0"/>
        <w:autoSpaceDE w:val="0"/>
        <w:autoSpaceDN w:val="0"/>
        <w:adjustRightInd w:val="0"/>
        <w:ind w:firstLine="567"/>
        <w:jc w:val="both"/>
        <w:rPr>
          <w:del w:id="4445" w:author="Каверга Александра Сергеевна" w:date="2016-10-20T17:27:00Z"/>
        </w:rPr>
      </w:pPr>
      <w:del w:id="4446" w:author="Каверга Александра Сергеевна" w:date="2016-10-20T17:27:00Z">
        <w:r w:rsidRPr="00690068" w:rsidDel="00D63137">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4174C7" w:rsidRPr="00690068" w:rsidDel="00D63137" w:rsidRDefault="004174C7" w:rsidP="004174C7">
      <w:pPr>
        <w:widowControl w:val="0"/>
        <w:suppressAutoHyphens/>
        <w:autoSpaceDE w:val="0"/>
        <w:autoSpaceDN w:val="0"/>
        <w:adjustRightInd w:val="0"/>
        <w:ind w:firstLine="567"/>
        <w:jc w:val="both"/>
        <w:rPr>
          <w:del w:id="4447" w:author="Каверга Александра Сергеевна" w:date="2016-10-20T17:27:00Z"/>
        </w:rPr>
      </w:pPr>
      <w:del w:id="4448" w:author="Каверга Александра Сергеевна" w:date="2016-10-20T17:27:00Z">
        <w:r w:rsidRPr="00690068" w:rsidDel="00D63137">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4174C7" w:rsidRPr="00690068" w:rsidDel="00D63137" w:rsidRDefault="004174C7" w:rsidP="004174C7">
      <w:pPr>
        <w:widowControl w:val="0"/>
        <w:suppressAutoHyphens/>
        <w:autoSpaceDE w:val="0"/>
        <w:autoSpaceDN w:val="0"/>
        <w:adjustRightInd w:val="0"/>
        <w:ind w:firstLine="567"/>
        <w:jc w:val="both"/>
        <w:rPr>
          <w:del w:id="4449" w:author="Каверга Александра Сергеевна" w:date="2016-10-20T17:27:00Z"/>
        </w:rPr>
      </w:pPr>
    </w:p>
    <w:p w:rsidR="004174C7" w:rsidRPr="00690068" w:rsidDel="00D63137" w:rsidRDefault="004174C7" w:rsidP="004174C7">
      <w:pPr>
        <w:widowControl w:val="0"/>
        <w:suppressAutoHyphens/>
        <w:autoSpaceDE w:val="0"/>
        <w:autoSpaceDN w:val="0"/>
        <w:adjustRightInd w:val="0"/>
        <w:ind w:firstLine="567"/>
        <w:jc w:val="both"/>
        <w:rPr>
          <w:del w:id="4450" w:author="Каверга Александра Сергеевна" w:date="2016-10-20T17:27:00Z"/>
        </w:rPr>
      </w:pPr>
      <w:del w:id="4451" w:author="Каверга Александра Сергеевна" w:date="2016-10-20T17:27:00Z">
        <w:r w:rsidRPr="00690068" w:rsidDel="00D63137">
          <w:delText> Технические условия подключения (технологического присоединения) объектов капитального строительства к сетям газоснабжения.</w:delText>
        </w:r>
      </w:del>
    </w:p>
    <w:p w:rsidR="004174C7" w:rsidRPr="00690068" w:rsidDel="00D63137" w:rsidRDefault="004174C7" w:rsidP="004174C7">
      <w:pPr>
        <w:widowControl w:val="0"/>
        <w:suppressAutoHyphens/>
        <w:autoSpaceDE w:val="0"/>
        <w:autoSpaceDN w:val="0"/>
        <w:adjustRightInd w:val="0"/>
        <w:ind w:firstLine="567"/>
        <w:jc w:val="both"/>
        <w:rPr>
          <w:del w:id="4452" w:author="Каверга Александра Сергеевна" w:date="2016-10-20T17:27:00Z"/>
        </w:rPr>
      </w:pPr>
      <w:del w:id="4453" w:author="Каверга Александра Сергеевна" w:date="2016-10-20T17:27:00Z">
        <w:r w:rsidRPr="00690068" w:rsidDel="00D63137">
          <w:delText>1. Предельная свободная мощность существующих сетей ГРС «Ерино» в точке подключения – 15 куб.м/час.</w:delText>
        </w:r>
      </w:del>
    </w:p>
    <w:p w:rsidR="004174C7" w:rsidRPr="00690068" w:rsidDel="00D63137" w:rsidRDefault="004174C7" w:rsidP="004174C7">
      <w:pPr>
        <w:widowControl w:val="0"/>
        <w:suppressAutoHyphens/>
        <w:autoSpaceDE w:val="0"/>
        <w:autoSpaceDN w:val="0"/>
        <w:adjustRightInd w:val="0"/>
        <w:ind w:firstLine="567"/>
        <w:jc w:val="both"/>
        <w:rPr>
          <w:del w:id="4454" w:author="Каверга Александра Сергеевна" w:date="2016-10-20T17:27:00Z"/>
        </w:rPr>
      </w:pPr>
      <w:del w:id="4455" w:author="Каверга Александра Сергеевна" w:date="2016-10-20T17:27:00Z">
        <w:r w:rsidRPr="00690068" w:rsidDel="00D63137">
          <w:delText>2. Максимальная нагрузка – 15 куб.м/час.</w:delText>
        </w:r>
      </w:del>
    </w:p>
    <w:p w:rsidR="004174C7" w:rsidRPr="00690068" w:rsidDel="00D63137" w:rsidRDefault="004174C7" w:rsidP="004174C7">
      <w:pPr>
        <w:widowControl w:val="0"/>
        <w:suppressAutoHyphens/>
        <w:autoSpaceDE w:val="0"/>
        <w:autoSpaceDN w:val="0"/>
        <w:adjustRightInd w:val="0"/>
        <w:ind w:firstLine="567"/>
        <w:jc w:val="both"/>
        <w:rPr>
          <w:del w:id="4456" w:author="Каверга Александра Сергеевна" w:date="2016-10-20T17:27:00Z"/>
        </w:rPr>
      </w:pPr>
      <w:del w:id="4457" w:author="Каверга Александра Сергеевна" w:date="2016-10-20T17:27:00Z">
        <w:r w:rsidRPr="00690068" w:rsidDel="00D63137">
          <w:delText>3. Срок подключения объекта капитального строительства к сетям газоснабжения - 2 года с даты заключения договора о подключении.</w:delText>
        </w:r>
      </w:del>
    </w:p>
    <w:p w:rsidR="004174C7" w:rsidRPr="00690068" w:rsidDel="00D63137" w:rsidRDefault="004174C7" w:rsidP="004174C7">
      <w:pPr>
        <w:widowControl w:val="0"/>
        <w:suppressAutoHyphens/>
        <w:autoSpaceDE w:val="0"/>
        <w:autoSpaceDN w:val="0"/>
        <w:adjustRightInd w:val="0"/>
        <w:ind w:firstLine="567"/>
        <w:jc w:val="both"/>
        <w:rPr>
          <w:del w:id="4458" w:author="Каверга Александра Сергеевна" w:date="2016-10-20T17:27:00Z"/>
        </w:rPr>
      </w:pPr>
      <w:del w:id="4459" w:author="Каверга Александра Сергеевна" w:date="2016-10-20T17:27:00Z">
        <w:r w:rsidRPr="00690068" w:rsidDel="00D63137">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4174C7" w:rsidRPr="00690068" w:rsidDel="00D63137" w:rsidRDefault="004174C7" w:rsidP="004174C7">
      <w:pPr>
        <w:widowControl w:val="0"/>
        <w:suppressAutoHyphens/>
        <w:autoSpaceDE w:val="0"/>
        <w:autoSpaceDN w:val="0"/>
        <w:adjustRightInd w:val="0"/>
        <w:ind w:firstLine="567"/>
        <w:jc w:val="both"/>
        <w:rPr>
          <w:del w:id="4460" w:author="Каверга Александра Сергеевна" w:date="2016-10-20T17:27:00Z"/>
        </w:rPr>
      </w:pPr>
      <w:del w:id="4461" w:author="Каверга Александра Сергеевна" w:date="2016-10-20T17:27:00Z">
        <w:r w:rsidRPr="00690068" w:rsidDel="00D63137">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4 848 154 руб. 11 коп. (четыре миллиона восемьсот сорок восемь тысяч сто пятьдесят четыре руб. 11 коп.), с учетом НДС – 18% 739 548 руб. 93 коп. (семьсот тридцать девять тысяч пятьсот сорок восемь руб. 93 коп.).</w:delText>
        </w:r>
      </w:del>
    </w:p>
    <w:p w:rsidR="004174C7" w:rsidRPr="00690068" w:rsidRDefault="004174C7" w:rsidP="004174C7">
      <w:pPr>
        <w:pStyle w:val="30"/>
        <w:ind w:left="0"/>
        <w:jc w:val="left"/>
      </w:pPr>
      <w:del w:id="4462" w:author="Каверга Александра Сергеевна" w:date="2016-10-20T17:27:00Z">
        <w:r w:rsidRPr="00690068" w:rsidDel="00D63137">
          <w:delText>3. Возможность подключения к сетям инженерно-технического обеспечения (водоснабжение, водоотведение и теплоснабжение) отсутствует.</w:delText>
        </w:r>
      </w:del>
    </w:p>
    <w:p w:rsidR="00ED623F" w:rsidRPr="00311B92" w:rsidRDefault="00ED623F" w:rsidP="00ED623F">
      <w:pPr>
        <w:pStyle w:val="32"/>
        <w:shd w:val="clear" w:color="auto" w:fill="auto"/>
        <w:spacing w:after="0" w:line="240" w:lineRule="auto"/>
        <w:jc w:val="center"/>
        <w:rPr>
          <w:sz w:val="24"/>
          <w:szCs w:val="24"/>
        </w:rPr>
      </w:pPr>
      <w:r w:rsidRPr="00311B92">
        <w:rPr>
          <w:sz w:val="24"/>
          <w:szCs w:val="24"/>
        </w:rPr>
        <w:t>3. Порядок публикации Извещения о проведен</w:t>
      </w:r>
      <w:proofErr w:type="gramStart"/>
      <w:r w:rsidRPr="00311B92">
        <w:rPr>
          <w:sz w:val="24"/>
          <w:szCs w:val="24"/>
        </w:rPr>
        <w:t>ии ау</w:t>
      </w:r>
      <w:proofErr w:type="gramEnd"/>
      <w:r w:rsidRPr="00311B92">
        <w:rPr>
          <w:sz w:val="24"/>
          <w:szCs w:val="24"/>
        </w:rPr>
        <w:t>кциона и осмотра Объекта (лота) аукциона</w:t>
      </w:r>
    </w:p>
    <w:p w:rsidR="00ED623F" w:rsidRPr="00311B92" w:rsidRDefault="00ED623F" w:rsidP="00ED623F">
      <w:pPr>
        <w:pStyle w:val="5"/>
        <w:shd w:val="clear" w:color="auto" w:fill="auto"/>
        <w:spacing w:before="0" w:line="240" w:lineRule="auto"/>
        <w:ind w:firstLine="708"/>
        <w:jc w:val="both"/>
        <w:rPr>
          <w:sz w:val="24"/>
          <w:szCs w:val="24"/>
        </w:rPr>
      </w:pPr>
      <w:r w:rsidRPr="00311B92">
        <w:rPr>
          <w:sz w:val="24"/>
          <w:szCs w:val="24"/>
        </w:rPr>
        <w:t>Извещение о проведен</w:t>
      </w:r>
      <w:proofErr w:type="gramStart"/>
      <w:r w:rsidRPr="00311B92">
        <w:rPr>
          <w:sz w:val="24"/>
          <w:szCs w:val="24"/>
        </w:rPr>
        <w:t>ии ау</w:t>
      </w:r>
      <w:proofErr w:type="gramEnd"/>
      <w:r w:rsidRPr="00311B92">
        <w:rPr>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w:t>
      </w:r>
      <w:hyperlink r:id="rId11" w:history="1">
        <w:r w:rsidRPr="00311B92">
          <w:rPr>
            <w:rStyle w:val="a6"/>
            <w:sz w:val="24"/>
            <w:u w:val="none"/>
          </w:rPr>
          <w:t xml:space="preserve"> </w:t>
        </w:r>
        <w:r w:rsidRPr="00311B92">
          <w:rPr>
            <w:rStyle w:val="a6"/>
            <w:sz w:val="24"/>
            <w:lang w:val="en-US" w:bidi="en-US"/>
          </w:rPr>
          <w:t>www</w:t>
        </w:r>
        <w:r w:rsidRPr="00311B92">
          <w:rPr>
            <w:rStyle w:val="a6"/>
            <w:sz w:val="24"/>
            <w:lang w:bidi="en-US"/>
          </w:rPr>
          <w:t>.</w:t>
        </w:r>
        <w:proofErr w:type="spellStart"/>
        <w:r w:rsidRPr="00311B92">
          <w:rPr>
            <w:rStyle w:val="a6"/>
            <w:sz w:val="24"/>
            <w:lang w:val="en-US" w:bidi="en-US"/>
          </w:rPr>
          <w:t>torgi</w:t>
        </w:r>
        <w:proofErr w:type="spellEnd"/>
        <w:r w:rsidRPr="00311B92">
          <w:rPr>
            <w:rStyle w:val="a6"/>
            <w:sz w:val="24"/>
            <w:lang w:bidi="en-US"/>
          </w:rPr>
          <w:t>.</w:t>
        </w:r>
        <w:proofErr w:type="spellStart"/>
        <w:r w:rsidRPr="00311B92">
          <w:rPr>
            <w:rStyle w:val="a6"/>
            <w:sz w:val="24"/>
            <w:lang w:val="en-US" w:bidi="en-US"/>
          </w:rPr>
          <w:t>gov</w:t>
        </w:r>
        <w:proofErr w:type="spellEnd"/>
        <w:r w:rsidRPr="00311B92">
          <w:rPr>
            <w:rStyle w:val="a6"/>
            <w:sz w:val="24"/>
            <w:lang w:bidi="en-US"/>
          </w:rPr>
          <w:t>.</w:t>
        </w:r>
        <w:proofErr w:type="spellStart"/>
        <w:r w:rsidRPr="00311B92">
          <w:rPr>
            <w:rStyle w:val="a6"/>
            <w:sz w:val="24"/>
            <w:lang w:val="en-US" w:bidi="en-US"/>
          </w:rPr>
          <w:t>ru</w:t>
        </w:r>
        <w:proofErr w:type="spellEnd"/>
        <w:r w:rsidRPr="00311B92">
          <w:rPr>
            <w:rStyle w:val="a6"/>
            <w:sz w:val="24"/>
            <w:u w:val="none"/>
            <w:lang w:bidi="en-US"/>
          </w:rPr>
          <w:t xml:space="preserve"> </w:t>
        </w:r>
      </w:hyperlink>
      <w:r w:rsidRPr="00311B92">
        <w:rPr>
          <w:sz w:val="24"/>
          <w:szCs w:val="24"/>
        </w:rPr>
        <w:t>(далее - официальный сайт). Дополнительно информация об аукционе размещается:</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на Едином портале торгов Московской области </w:t>
      </w:r>
      <w:hyperlink r:id="rId12" w:history="1">
        <w:r w:rsidRPr="00311B92">
          <w:rPr>
            <w:rStyle w:val="a6"/>
            <w:sz w:val="24"/>
            <w:lang w:val="en-US" w:bidi="en-US"/>
          </w:rPr>
          <w:t>www</w:t>
        </w:r>
        <w:r w:rsidRPr="00311B92">
          <w:rPr>
            <w:rStyle w:val="a6"/>
            <w:sz w:val="24"/>
            <w:lang w:bidi="en-US"/>
          </w:rPr>
          <w:t>.</w:t>
        </w:r>
        <w:proofErr w:type="spellStart"/>
        <w:r w:rsidRPr="00311B92">
          <w:rPr>
            <w:rStyle w:val="a6"/>
            <w:sz w:val="24"/>
            <w:lang w:val="en-US" w:bidi="en-US"/>
          </w:rPr>
          <w:t>torgi</w:t>
        </w:r>
        <w:proofErr w:type="spellEnd"/>
        <w:r w:rsidRPr="00311B92">
          <w:rPr>
            <w:rStyle w:val="a6"/>
            <w:sz w:val="24"/>
            <w:lang w:bidi="en-US"/>
          </w:rPr>
          <w:t>.</w:t>
        </w:r>
        <w:proofErr w:type="spellStart"/>
        <w:r w:rsidRPr="00311B92">
          <w:rPr>
            <w:rStyle w:val="a6"/>
            <w:sz w:val="24"/>
            <w:lang w:val="en-US" w:bidi="en-US"/>
          </w:rPr>
          <w:t>mosreg</w:t>
        </w:r>
        <w:proofErr w:type="spellEnd"/>
        <w:r w:rsidRPr="00311B92">
          <w:rPr>
            <w:rStyle w:val="a6"/>
            <w:sz w:val="24"/>
            <w:lang w:bidi="en-US"/>
          </w:rPr>
          <w:t>.</w:t>
        </w:r>
        <w:proofErr w:type="spellStart"/>
        <w:r w:rsidRPr="00311B92">
          <w:rPr>
            <w:rStyle w:val="a6"/>
            <w:sz w:val="24"/>
            <w:lang w:val="en-US" w:bidi="en-US"/>
          </w:rPr>
          <w:t>ru</w:t>
        </w:r>
        <w:proofErr w:type="spellEnd"/>
      </w:hyperlink>
      <w:r w:rsidRPr="00311B92">
        <w:rPr>
          <w:sz w:val="24"/>
          <w:szCs w:val="24"/>
          <w:lang w:bidi="en-US"/>
        </w:rPr>
        <w:t>;</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rStyle w:val="14"/>
          <w:sz w:val="24"/>
          <w:szCs w:val="24"/>
        </w:rPr>
        <w:lastRenderedPageBreak/>
        <w:t xml:space="preserve"> </w:t>
      </w:r>
      <w:r w:rsidRPr="00311B92">
        <w:rPr>
          <w:sz w:val="24"/>
          <w:szCs w:val="24"/>
        </w:rPr>
        <w:t>на сайте</w:t>
      </w:r>
      <w:hyperlink w:history="1">
        <w:r w:rsidRPr="00311B92">
          <w:rPr>
            <w:rStyle w:val="a6"/>
            <w:sz w:val="24"/>
            <w:u w:val="none"/>
          </w:rPr>
          <w:t xml:space="preserve"> </w:t>
        </w:r>
        <w:r w:rsidRPr="00311B92">
          <w:rPr>
            <w:rStyle w:val="a6"/>
            <w:color w:val="auto"/>
            <w:sz w:val="24"/>
            <w:u w:val="none"/>
            <w:lang w:bidi="en-US"/>
          </w:rPr>
          <w:t>Организатора аукциона</w:t>
        </w:r>
        <w:r w:rsidRPr="00311B92">
          <w:rPr>
            <w:rStyle w:val="a6"/>
            <w:sz w:val="24"/>
            <w:u w:val="none"/>
            <w:lang w:bidi="en-US"/>
          </w:rPr>
          <w:t xml:space="preserve"> </w:t>
        </w:r>
        <w:r w:rsidRPr="00311B92">
          <w:rPr>
            <w:rStyle w:val="a6"/>
            <w:sz w:val="24"/>
            <w:lang w:val="en-US" w:bidi="en-US"/>
          </w:rPr>
          <w:t>www</w:t>
        </w:r>
        <w:r w:rsidRPr="00311B92">
          <w:rPr>
            <w:rStyle w:val="a6"/>
            <w:sz w:val="24"/>
            <w:lang w:bidi="en-US"/>
          </w:rPr>
          <w:t>.</w:t>
        </w:r>
        <w:r w:rsidRPr="00311B92">
          <w:rPr>
            <w:rStyle w:val="a6"/>
            <w:sz w:val="24"/>
            <w:lang w:val="en-US" w:bidi="en-US"/>
          </w:rPr>
          <w:t>auction</w:t>
        </w:r>
        <w:r w:rsidRPr="00311B92">
          <w:rPr>
            <w:rStyle w:val="a6"/>
            <w:sz w:val="24"/>
            <w:lang w:bidi="en-US"/>
          </w:rPr>
          <w:t>-</w:t>
        </w:r>
        <w:r w:rsidRPr="00311B92">
          <w:rPr>
            <w:rStyle w:val="a6"/>
            <w:sz w:val="24"/>
            <w:lang w:val="en-US" w:bidi="en-US"/>
          </w:rPr>
          <w:t>house</w:t>
        </w:r>
        <w:r w:rsidRPr="00311B92">
          <w:rPr>
            <w:rStyle w:val="a6"/>
            <w:sz w:val="24"/>
            <w:lang w:bidi="en-US"/>
          </w:rPr>
          <w:t>.</w:t>
        </w:r>
        <w:proofErr w:type="spellStart"/>
        <w:r w:rsidRPr="00311B92">
          <w:rPr>
            <w:rStyle w:val="a6"/>
            <w:sz w:val="24"/>
            <w:lang w:val="en-US" w:bidi="en-US"/>
          </w:rPr>
          <w:t>ru</w:t>
        </w:r>
        <w:proofErr w:type="spellEnd"/>
        <w:r w:rsidRPr="00311B92">
          <w:rPr>
            <w:rStyle w:val="a6"/>
            <w:sz w:val="24"/>
            <w:lang w:bidi="en-US"/>
          </w:rPr>
          <w:t>;</w:t>
        </w:r>
      </w:hyperlink>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rStyle w:val="14"/>
          <w:sz w:val="24"/>
          <w:szCs w:val="24"/>
        </w:rPr>
        <w:t xml:space="preserve"> </w:t>
      </w:r>
      <w:r w:rsidRPr="00311B92">
        <w:rPr>
          <w:sz w:val="24"/>
          <w:szCs w:val="24"/>
        </w:rPr>
        <w:t xml:space="preserve">на официальном сайте </w:t>
      </w:r>
      <w:r w:rsidRPr="00311B92">
        <w:rPr>
          <w:rStyle w:val="14"/>
          <w:sz w:val="24"/>
          <w:szCs w:val="24"/>
        </w:rPr>
        <w:t xml:space="preserve">Министерства </w:t>
      </w:r>
      <w:proofErr w:type="gramStart"/>
      <w:r w:rsidRPr="00311B92">
        <w:rPr>
          <w:rStyle w:val="14"/>
          <w:sz w:val="24"/>
          <w:szCs w:val="24"/>
        </w:rPr>
        <w:t>имущественных</w:t>
      </w:r>
      <w:proofErr w:type="gramEnd"/>
      <w:r w:rsidRPr="00311B92">
        <w:rPr>
          <w:rStyle w:val="14"/>
          <w:sz w:val="24"/>
          <w:szCs w:val="24"/>
        </w:rPr>
        <w:t xml:space="preserve"> отношений Московской области </w:t>
      </w:r>
      <w:r w:rsidRPr="00311B92">
        <w:rPr>
          <w:rStyle w:val="14"/>
          <w:sz w:val="24"/>
          <w:szCs w:val="24"/>
          <w:lang w:val="en-US"/>
        </w:rPr>
        <w:t>www</w:t>
      </w:r>
      <w:r w:rsidRPr="00311B92">
        <w:rPr>
          <w:rStyle w:val="14"/>
          <w:sz w:val="24"/>
          <w:szCs w:val="24"/>
        </w:rPr>
        <w:t>.</w:t>
      </w:r>
      <w:proofErr w:type="spellStart"/>
      <w:r w:rsidRPr="00311B92">
        <w:rPr>
          <w:rStyle w:val="14"/>
          <w:sz w:val="24"/>
          <w:szCs w:val="24"/>
          <w:lang w:val="en-US"/>
        </w:rPr>
        <w:t>mio</w:t>
      </w:r>
      <w:proofErr w:type="spellEnd"/>
      <w:r w:rsidRPr="00311B92">
        <w:rPr>
          <w:rStyle w:val="14"/>
          <w:sz w:val="24"/>
          <w:szCs w:val="24"/>
        </w:rPr>
        <w:t>.</w:t>
      </w:r>
      <w:proofErr w:type="spellStart"/>
      <w:r w:rsidRPr="00311B92">
        <w:rPr>
          <w:rStyle w:val="14"/>
          <w:sz w:val="24"/>
          <w:szCs w:val="24"/>
          <w:lang w:val="en-US"/>
        </w:rPr>
        <w:t>mosreg</w:t>
      </w:r>
      <w:proofErr w:type="spellEnd"/>
      <w:r w:rsidRPr="00311B92">
        <w:rPr>
          <w:rStyle w:val="14"/>
          <w:sz w:val="24"/>
          <w:szCs w:val="24"/>
        </w:rPr>
        <w:t>.</w:t>
      </w:r>
      <w:proofErr w:type="spellStart"/>
      <w:r w:rsidRPr="00311B92">
        <w:rPr>
          <w:rStyle w:val="14"/>
          <w:sz w:val="24"/>
          <w:szCs w:val="24"/>
          <w:lang w:val="en-US"/>
        </w:rPr>
        <w:t>ru</w:t>
      </w:r>
      <w:proofErr w:type="spellEnd"/>
      <w:r w:rsidRPr="00311B92">
        <w:rPr>
          <w:rStyle w:val="14"/>
          <w:sz w:val="24"/>
          <w:szCs w:val="24"/>
          <w:lang w:bidi="en-US"/>
        </w:rPr>
        <w:t>.</w:t>
      </w:r>
    </w:p>
    <w:p w:rsidR="00ED623F" w:rsidRPr="00690068" w:rsidRDefault="00ED623F" w:rsidP="007F556D">
      <w:pPr>
        <w:tabs>
          <w:tab w:val="left" w:pos="10476"/>
        </w:tabs>
        <w:overflowPunct w:val="0"/>
        <w:autoSpaceDE w:val="0"/>
        <w:autoSpaceDN w:val="0"/>
        <w:adjustRightInd w:val="0"/>
        <w:jc w:val="both"/>
        <w:textAlignment w:val="baseline"/>
        <w:rPr>
          <w:b/>
          <w:bCs/>
        </w:rPr>
      </w:pPr>
      <w:r w:rsidRPr="00311B92">
        <w:t xml:space="preserve">           Осмотр Объектов (лотов) аукциона производится без взимания платы и обеспечивается Организатором аукциона во взаимодействии с </w:t>
      </w:r>
      <w:r w:rsidRPr="00311B92">
        <w:rPr>
          <w:rStyle w:val="14"/>
          <w:sz w:val="24"/>
          <w:szCs w:val="24"/>
        </w:rPr>
        <w:t xml:space="preserve">Уполномоченным органом </w:t>
      </w:r>
      <w:r w:rsidRPr="00311B92">
        <w:t xml:space="preserve">в период </w:t>
      </w:r>
      <w:r w:rsidRPr="00311B92">
        <w:rPr>
          <w:rStyle w:val="14"/>
          <w:sz w:val="24"/>
          <w:szCs w:val="24"/>
        </w:rPr>
        <w:t xml:space="preserve">заявочной кампании. Осмотр будет производиться по предварительному согласованию с Организатором аукциона </w:t>
      </w:r>
      <w:r w:rsidRPr="00311B92">
        <w:t xml:space="preserve">по тел. </w:t>
      </w:r>
      <w:r w:rsidRPr="00311B92">
        <w:rPr>
          <w:b/>
          <w:bCs/>
        </w:rPr>
        <w:t>8 (495) 234-03-05, 8 (495) 234-04-00, 8 (985) 836-13-34.</w:t>
      </w:r>
    </w:p>
    <w:p w:rsidR="00ED623F" w:rsidRPr="00690068" w:rsidRDefault="00ED623F" w:rsidP="00ED623F">
      <w:pPr>
        <w:pStyle w:val="5"/>
        <w:shd w:val="clear" w:color="auto" w:fill="auto"/>
        <w:spacing w:before="0" w:line="240" w:lineRule="auto"/>
        <w:ind w:firstLine="709"/>
        <w:rPr>
          <w:sz w:val="24"/>
          <w:szCs w:val="24"/>
        </w:rPr>
      </w:pPr>
    </w:p>
    <w:p w:rsidR="00ED623F" w:rsidRPr="00311B92" w:rsidRDefault="00ED623F" w:rsidP="00ED623F">
      <w:pPr>
        <w:pStyle w:val="32"/>
        <w:shd w:val="clear" w:color="auto" w:fill="auto"/>
        <w:spacing w:after="0" w:line="240" w:lineRule="auto"/>
        <w:jc w:val="center"/>
        <w:rPr>
          <w:sz w:val="24"/>
          <w:szCs w:val="24"/>
        </w:rPr>
      </w:pPr>
      <w:bookmarkStart w:id="4463" w:name="bookmark16"/>
      <w:r w:rsidRPr="00311B92">
        <w:rPr>
          <w:sz w:val="24"/>
          <w:szCs w:val="24"/>
        </w:rPr>
        <w:t>4. Условия допуска к участию в аукционе</w:t>
      </w:r>
      <w:bookmarkEnd w:id="4463"/>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Аукцион является открытым по составу участников.</w:t>
      </w:r>
    </w:p>
    <w:p w:rsidR="00ED623F" w:rsidRPr="00311B92" w:rsidRDefault="00ED623F" w:rsidP="00ED623F">
      <w:pPr>
        <w:pStyle w:val="a8"/>
        <w:autoSpaceDE w:val="0"/>
        <w:autoSpaceDN w:val="0"/>
        <w:adjustRightInd w:val="0"/>
        <w:spacing w:after="0"/>
        <w:jc w:val="both"/>
        <w:rPr>
          <w:rFonts w:ascii="Times New Roman" w:eastAsiaTheme="minorHAnsi" w:hAnsi="Times New Roman"/>
          <w:sz w:val="24"/>
          <w:szCs w:val="24"/>
        </w:rPr>
      </w:pPr>
      <w:r w:rsidRPr="00311B92">
        <w:rPr>
          <w:rFonts w:ascii="Times New Roman" w:eastAsiaTheme="minorHAnsi" w:hAnsi="Times New Roman"/>
          <w:sz w:val="24"/>
          <w:szCs w:val="24"/>
        </w:rPr>
        <w:t>Заявитель не допускается к участию в аукционе в следующих случаях:</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непредставление необходимых для участия в аукционе документов или представление недостоверных сведений;</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w:t>
      </w:r>
      <w:proofErr w:type="spellStart"/>
      <w:r w:rsidRPr="00311B92">
        <w:rPr>
          <w:sz w:val="24"/>
          <w:szCs w:val="24"/>
        </w:rPr>
        <w:t>непоступление</w:t>
      </w:r>
      <w:proofErr w:type="spellEnd"/>
      <w:r w:rsidRPr="00311B92">
        <w:rPr>
          <w:sz w:val="24"/>
          <w:szCs w:val="24"/>
        </w:rPr>
        <w:t xml:space="preserve"> задатка на дату рассмотрения заявок на участие в аукционе;</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наличие сведений о заявителе, об учредителях (участниках), о членах коллегиальных исполнительных органов заявителя, лица,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D623F" w:rsidRPr="00311B92" w:rsidRDefault="00ED623F" w:rsidP="00ED623F">
      <w:pPr>
        <w:pStyle w:val="5"/>
        <w:shd w:val="clear" w:color="auto" w:fill="auto"/>
        <w:spacing w:before="0" w:line="240" w:lineRule="auto"/>
        <w:ind w:left="709"/>
        <w:jc w:val="both"/>
        <w:rPr>
          <w:sz w:val="24"/>
          <w:szCs w:val="24"/>
        </w:rPr>
      </w:pPr>
      <w:r w:rsidRPr="00311B92">
        <w:rPr>
          <w:sz w:val="24"/>
          <w:szCs w:val="24"/>
        </w:rPr>
        <w:t xml:space="preserve"> </w:t>
      </w:r>
    </w:p>
    <w:p w:rsidR="00ED623F" w:rsidRPr="00311B92" w:rsidRDefault="00ED623F" w:rsidP="00ED623F">
      <w:pPr>
        <w:pStyle w:val="32"/>
        <w:shd w:val="clear" w:color="auto" w:fill="auto"/>
        <w:spacing w:after="0" w:line="240" w:lineRule="auto"/>
        <w:jc w:val="center"/>
        <w:rPr>
          <w:sz w:val="24"/>
          <w:szCs w:val="24"/>
        </w:rPr>
      </w:pPr>
      <w:r w:rsidRPr="00311B92">
        <w:rPr>
          <w:sz w:val="24"/>
          <w:szCs w:val="24"/>
        </w:rPr>
        <w:t>5. Порядок, форма подачи/приема Заявок на участие в аукционе, срок отзыва Заявок и состав Заявок на участие в аукционе</w:t>
      </w:r>
    </w:p>
    <w:p w:rsidR="00ED623F" w:rsidRPr="00690068" w:rsidRDefault="00ED623F" w:rsidP="00ED623F">
      <w:pPr>
        <w:pStyle w:val="5"/>
        <w:shd w:val="clear" w:color="auto" w:fill="auto"/>
        <w:spacing w:before="0" w:line="240" w:lineRule="auto"/>
        <w:ind w:firstLine="709"/>
        <w:jc w:val="both"/>
        <w:rPr>
          <w:sz w:val="24"/>
          <w:szCs w:val="24"/>
        </w:rPr>
      </w:pPr>
    </w:p>
    <w:p w:rsidR="00ED623F" w:rsidRPr="00311B92" w:rsidRDefault="00ED623F" w:rsidP="00ED623F">
      <w:pPr>
        <w:pStyle w:val="5"/>
        <w:shd w:val="clear" w:color="auto" w:fill="auto"/>
        <w:spacing w:before="0" w:line="240" w:lineRule="auto"/>
        <w:rPr>
          <w:b/>
          <w:sz w:val="24"/>
          <w:szCs w:val="24"/>
        </w:rPr>
      </w:pPr>
      <w:r w:rsidRPr="00311B92">
        <w:rPr>
          <w:b/>
          <w:sz w:val="24"/>
          <w:szCs w:val="24"/>
        </w:rPr>
        <w:t>5.1. Порядок подачи/приема Заявок на участие в аукционе</w:t>
      </w:r>
    </w:p>
    <w:p w:rsidR="00ED623F" w:rsidRPr="00311B92" w:rsidRDefault="00ED623F" w:rsidP="00ED623F">
      <w:pPr>
        <w:pStyle w:val="5"/>
        <w:shd w:val="clear" w:color="auto" w:fill="auto"/>
        <w:spacing w:before="0" w:line="240" w:lineRule="auto"/>
        <w:ind w:firstLine="709"/>
        <w:jc w:val="both"/>
      </w:pPr>
      <w:proofErr w:type="gramStart"/>
      <w:r w:rsidRPr="00311B92">
        <w:rPr>
          <w:rStyle w:val="4"/>
          <w:sz w:val="24"/>
          <w:szCs w:val="24"/>
        </w:rPr>
        <w:t>Условия аукциона, порядок и условия заключения договора аренды земельного участка с участником являются условиями публичной оферты, а подача заявки на участие в аукционе и оплата задатка в установленные в настоящем извещении о проведении аукциона сроки и порядке являются акцептом оферты в соответствии со статьей 438 Гражданского кодекса Российской Федерации.</w:t>
      </w:r>
      <w:proofErr w:type="gramEnd"/>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Один заявитель вправе подать только одну заявку на участие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Подача заявок на участие в аукционе заявителями или их уполномоченными представителями осуществляется при предъявлении документа, удостоверяющего личность.</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В случае подачи Заявки на участие в аукционе представителем Заявителя, предъявляется доверенность, оформленная надлежащим образом (в соответствии с действующим законодательством). Лица, желающие принять участие в аукционе, должны использовать форму Заявки на участие в аукционе (Приложение 1) с указанием банковских реквизитов счета для возврата задатка.</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Организатор аукциона регистрирует Заявку на участие в аукционе в Журнале регистрации заявок, присваивает ей соответствующий номер, указывает дату и время подачи Заявки на участие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Заявка на участие в аукционе, поступившая по истечении срока приема заявок, возвращается в день ее поступления заявителю или его уполномоченному представителю под расписку.</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 xml:space="preserve"> Заявитель вправе отозвать принятую заявку </w:t>
      </w:r>
      <w:proofErr w:type="gramStart"/>
      <w:r w:rsidRPr="00311B92">
        <w:rPr>
          <w:sz w:val="24"/>
          <w:szCs w:val="24"/>
        </w:rPr>
        <w:t>на участие в аукционе в любое время до дня окончания срока приема заявок на участие</w:t>
      </w:r>
      <w:proofErr w:type="gramEnd"/>
      <w:r w:rsidRPr="00311B92">
        <w:rPr>
          <w:sz w:val="24"/>
          <w:szCs w:val="24"/>
        </w:rPr>
        <w:t xml:space="preserve">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 xml:space="preserve"> </w:t>
      </w:r>
      <w:proofErr w:type="gramStart"/>
      <w:r w:rsidRPr="00311B92">
        <w:rPr>
          <w:sz w:val="24"/>
          <w:szCs w:val="24"/>
        </w:rPr>
        <w:t xml:space="preserve">Отзыв поданной заявки на участие в аукционе оформляется путем направления заявителем в адрес Организатора аукциона уведомления в письменной форме (с указанием даты и номера принятой заявки) за подписью руководителя заявителя, либо уполномоченного представителя с расшифровкой должности (при наличии) и Ф.И.О. (для юридических лиц), или подписью заявителя, либо уполномоченного представителя </w:t>
      </w:r>
      <w:r w:rsidRPr="00311B92">
        <w:rPr>
          <w:sz w:val="24"/>
          <w:szCs w:val="24"/>
        </w:rPr>
        <w:lastRenderedPageBreak/>
        <w:t>заявителя с расшифровкой Ф.И.О. (для физических лиц</w:t>
      </w:r>
      <w:proofErr w:type="gramEnd"/>
      <w:r w:rsidRPr="00311B92">
        <w:rPr>
          <w:sz w:val="24"/>
          <w:szCs w:val="24"/>
        </w:rPr>
        <w:t>, индивидуальных предпринимателей) и заверенного печатью Заявителя (для юридических лиц (при наличии), индивидуальных предпринимателей (при наличии)). Уведомление об отзыве поданной заявки на участие в аукционе принимается в установленные в настоящем извещении дни и часы приема заявок, аналогично порядку приема заявок на участие в аукционе.</w:t>
      </w:r>
    </w:p>
    <w:p w:rsidR="00ED623F" w:rsidRPr="00311B92" w:rsidRDefault="00ED623F" w:rsidP="00ED623F">
      <w:pPr>
        <w:pStyle w:val="5"/>
        <w:shd w:val="clear" w:color="auto" w:fill="auto"/>
        <w:spacing w:before="0" w:line="240" w:lineRule="auto"/>
        <w:ind w:right="-2" w:firstLine="709"/>
        <w:jc w:val="both"/>
        <w:rPr>
          <w:sz w:val="24"/>
          <w:szCs w:val="24"/>
        </w:rPr>
      </w:pPr>
      <w:r w:rsidRPr="00311B92">
        <w:rPr>
          <w:sz w:val="24"/>
          <w:szCs w:val="24"/>
        </w:rPr>
        <w:t>В случае отзыва заявки, документы, представленные совместно с заявкой подлежат возврату Заявителю.</w:t>
      </w:r>
    </w:p>
    <w:p w:rsidR="00ED623F" w:rsidRPr="00311B92" w:rsidRDefault="00ED623F" w:rsidP="00ED623F">
      <w:pPr>
        <w:pStyle w:val="5"/>
        <w:shd w:val="clear" w:color="auto" w:fill="auto"/>
        <w:tabs>
          <w:tab w:val="left" w:pos="904"/>
        </w:tabs>
        <w:spacing w:before="0" w:line="240" w:lineRule="auto"/>
        <w:ind w:right="-1" w:firstLine="709"/>
        <w:jc w:val="both"/>
        <w:rPr>
          <w:b/>
          <w:sz w:val="24"/>
          <w:szCs w:val="24"/>
        </w:rPr>
      </w:pPr>
      <w:r w:rsidRPr="00311B92">
        <w:rPr>
          <w:b/>
          <w:sz w:val="24"/>
          <w:szCs w:val="24"/>
        </w:rPr>
        <w:t>5.2. Перечень документов, необходимых для участия в аукционе, входящих в состав заявки на участие в аукционе</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Для участия в аукционе с учетом требований, установленных настоящим извещением, заявителю необходимо представить следующие документы:</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заявку на участие в аукционе по форме, установленной в настоящем Извещении – 2 экз.;</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копии документов, удостоверяющих личность (для физических лиц);</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документы, подтверждающие внесение задатка</w:t>
      </w:r>
      <w:r w:rsidR="00B71080" w:rsidRPr="00311B92">
        <w:rPr>
          <w:rFonts w:ascii="Times New Roman" w:hAnsi="Times New Roman"/>
          <w:bCs/>
          <w:sz w:val="24"/>
          <w:szCs w:val="24"/>
        </w:rPr>
        <w:t>.</w:t>
      </w:r>
    </w:p>
    <w:p w:rsidR="00ED623F" w:rsidRPr="00311B92" w:rsidRDefault="00ED623F" w:rsidP="00ED623F">
      <w:pPr>
        <w:widowControl w:val="0"/>
        <w:autoSpaceDE w:val="0"/>
        <w:autoSpaceDN w:val="0"/>
        <w:adjustRightInd w:val="0"/>
        <w:ind w:firstLine="709"/>
        <w:jc w:val="both"/>
      </w:pPr>
      <w:proofErr w:type="gramStart"/>
      <w:r w:rsidRPr="00311B92">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3" w:history="1">
        <w:r w:rsidRPr="00311B92">
          <w:rPr>
            <w:rStyle w:val="a6"/>
          </w:rPr>
          <w:t>органе</w:t>
        </w:r>
      </w:hyperlink>
      <w:r w:rsidRPr="00311B92">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Представление документов, подтверждающих внесение задатка, признается заключением Договора о задатке по форме Приложения №3 к настоящему извещению, размещенному на Официальных сайтах.</w:t>
      </w:r>
    </w:p>
    <w:p w:rsidR="00ED623F" w:rsidRPr="00311B92" w:rsidRDefault="00ED623F" w:rsidP="00ED623F">
      <w:pPr>
        <w:pStyle w:val="5"/>
        <w:shd w:val="clear" w:color="auto" w:fill="auto"/>
        <w:spacing w:before="0" w:line="240" w:lineRule="auto"/>
        <w:ind w:right="-1" w:firstLine="709"/>
        <w:jc w:val="both"/>
        <w:rPr>
          <w:rStyle w:val="4"/>
          <w:sz w:val="24"/>
          <w:szCs w:val="24"/>
        </w:rPr>
      </w:pPr>
      <w:r w:rsidRPr="00311B92">
        <w:rPr>
          <w:rStyle w:val="4"/>
          <w:sz w:val="24"/>
          <w:szCs w:val="24"/>
        </w:rPr>
        <w:t>Все подаваемые заявителем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D623F" w:rsidRPr="00311B92" w:rsidRDefault="00ED623F" w:rsidP="00ED623F">
      <w:pPr>
        <w:pStyle w:val="5"/>
        <w:shd w:val="clear" w:color="auto" w:fill="auto"/>
        <w:spacing w:before="0" w:line="240" w:lineRule="auto"/>
        <w:ind w:right="-1" w:firstLine="709"/>
        <w:jc w:val="both"/>
      </w:pP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Ответственность за достоверность представленной информации и документов несет Заявитель.</w:t>
      </w:r>
    </w:p>
    <w:p w:rsidR="00ED623F" w:rsidRPr="00311B92" w:rsidRDefault="00ED623F" w:rsidP="00ED623F">
      <w:pPr>
        <w:pStyle w:val="5"/>
        <w:shd w:val="clear" w:color="auto" w:fill="auto"/>
        <w:spacing w:before="0" w:line="240" w:lineRule="auto"/>
        <w:ind w:right="20" w:firstLine="709"/>
        <w:jc w:val="both"/>
        <w:rPr>
          <w:sz w:val="24"/>
          <w:szCs w:val="24"/>
        </w:rPr>
      </w:pPr>
      <w:r w:rsidRPr="00311B92">
        <w:rPr>
          <w:sz w:val="24"/>
          <w:szCs w:val="24"/>
        </w:rPr>
        <w:t>Поданные Участниками и Заявителями документы на участие в аукционе не подлежат возврату после завершения аукциона</w:t>
      </w:r>
      <w:bookmarkStart w:id="4464" w:name="bookmark18"/>
      <w:r w:rsidRPr="00311B92">
        <w:rPr>
          <w:sz w:val="24"/>
          <w:szCs w:val="24"/>
        </w:rPr>
        <w:t>.</w:t>
      </w:r>
    </w:p>
    <w:p w:rsidR="00ED623F" w:rsidRPr="00690068" w:rsidRDefault="00ED623F" w:rsidP="00ED623F">
      <w:pPr>
        <w:pStyle w:val="5"/>
        <w:shd w:val="clear" w:color="auto" w:fill="auto"/>
        <w:spacing w:before="0" w:after="260" w:line="254" w:lineRule="exact"/>
        <w:ind w:right="20"/>
        <w:jc w:val="both"/>
        <w:rPr>
          <w:sz w:val="24"/>
          <w:szCs w:val="24"/>
        </w:rPr>
      </w:pPr>
    </w:p>
    <w:p w:rsidR="00ED623F" w:rsidRPr="00311B92" w:rsidRDefault="00ED623F" w:rsidP="00ED623F">
      <w:pPr>
        <w:pStyle w:val="5"/>
        <w:shd w:val="clear" w:color="auto" w:fill="auto"/>
        <w:spacing w:before="0" w:line="240" w:lineRule="auto"/>
        <w:ind w:right="20"/>
        <w:rPr>
          <w:b/>
          <w:sz w:val="24"/>
          <w:szCs w:val="24"/>
        </w:rPr>
      </w:pPr>
      <w:r w:rsidRPr="00311B92">
        <w:rPr>
          <w:b/>
          <w:sz w:val="24"/>
          <w:szCs w:val="24"/>
        </w:rPr>
        <w:t>6.  Порядок оплаты и возврата задатка</w:t>
      </w:r>
      <w:bookmarkEnd w:id="4464"/>
    </w:p>
    <w:p w:rsidR="00ED623F" w:rsidRPr="00311B92" w:rsidRDefault="00ED623F" w:rsidP="00ED623F">
      <w:pPr>
        <w:pStyle w:val="a3"/>
        <w:rPr>
          <w:sz w:val="24"/>
        </w:rPr>
      </w:pPr>
      <w:r w:rsidRPr="00311B92">
        <w:rPr>
          <w:sz w:val="24"/>
        </w:rPr>
        <w:t xml:space="preserve">Задаток должен быть перечислен Заявителем в безналичном порядке в виде единовременного платежа, на один из расчетных счетов Организатора аукциона (по выбору плательщика): </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eastAsia="Times New Roman"/>
          <w:b/>
          <w:bCs/>
          <w:sz w:val="27"/>
          <w:szCs w:val="27"/>
        </w:rPr>
      </w:pPr>
      <w:r w:rsidRPr="00311B92">
        <w:rPr>
          <w:rFonts w:ascii="Times New Roman" w:hAnsi="Times New Roman"/>
          <w:sz w:val="24"/>
          <w:szCs w:val="24"/>
        </w:rPr>
        <w:t xml:space="preserve"> № 40702810177000002194 в Ф-л ПАО «БАНК САНКТ-ПЕТЕРБУРГ» в г. Москве,              г. Москва,  </w:t>
      </w:r>
      <w:proofErr w:type="gramStart"/>
      <w:r w:rsidRPr="00311B92">
        <w:rPr>
          <w:rFonts w:ascii="Times New Roman" w:hAnsi="Times New Roman"/>
          <w:sz w:val="24"/>
          <w:szCs w:val="24"/>
        </w:rPr>
        <w:t>к</w:t>
      </w:r>
      <w:proofErr w:type="gramEnd"/>
      <w:r w:rsidRPr="00311B92">
        <w:rPr>
          <w:rFonts w:ascii="Times New Roman" w:hAnsi="Times New Roman"/>
          <w:sz w:val="24"/>
          <w:szCs w:val="24"/>
        </w:rPr>
        <w:t>/с </w:t>
      </w:r>
      <w:r w:rsidRPr="00311B92">
        <w:rPr>
          <w:rFonts w:ascii="Times New Roman" w:eastAsia="Times New Roman" w:hAnsi="Times New Roman"/>
          <w:bCs/>
          <w:sz w:val="24"/>
          <w:szCs w:val="24"/>
        </w:rPr>
        <w:t>30101810045250000142</w:t>
      </w:r>
      <w:r w:rsidRPr="00311B92">
        <w:rPr>
          <w:rFonts w:ascii="Times New Roman" w:hAnsi="Times New Roman"/>
          <w:sz w:val="24"/>
          <w:szCs w:val="24"/>
        </w:rPr>
        <w:t xml:space="preserve">, БИК </w:t>
      </w:r>
      <w:r w:rsidRPr="00311B92">
        <w:rPr>
          <w:rFonts w:ascii="Times New Roman" w:eastAsia="Times New Roman" w:hAnsi="Times New Roman"/>
          <w:bCs/>
          <w:sz w:val="24"/>
          <w:szCs w:val="24"/>
        </w:rPr>
        <w:t>044525142</w:t>
      </w:r>
      <w:r w:rsidRPr="00311B92">
        <w:rPr>
          <w:rFonts w:ascii="Times New Roman" w:eastAsia="Times New Roman" w:hAnsi="Times New Roman"/>
          <w:b/>
          <w:bCs/>
          <w:sz w:val="27"/>
          <w:szCs w:val="27"/>
        </w:rPr>
        <w:t>;</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xml:space="preserve">№ 40702810938120004291 в ПАО Сбербанк, </w:t>
      </w:r>
      <w:proofErr w:type="gramStart"/>
      <w:r w:rsidRPr="00311B92">
        <w:rPr>
          <w:rFonts w:ascii="Times New Roman" w:hAnsi="Times New Roman"/>
          <w:sz w:val="24"/>
          <w:szCs w:val="24"/>
        </w:rPr>
        <w:t>к</w:t>
      </w:r>
      <w:proofErr w:type="gramEnd"/>
      <w:r w:rsidRPr="00311B92">
        <w:rPr>
          <w:rFonts w:ascii="Times New Roman" w:hAnsi="Times New Roman"/>
          <w:sz w:val="24"/>
          <w:szCs w:val="24"/>
        </w:rPr>
        <w:t>/с 30101810400000000225,                             БИК 044525225, ИНН 7838430413, КПП 504743001.</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b/>
          <w:sz w:val="24"/>
          <w:szCs w:val="24"/>
        </w:rPr>
      </w:pPr>
      <w:r w:rsidRPr="00311B92">
        <w:rPr>
          <w:rFonts w:ascii="Times New Roman" w:hAnsi="Times New Roman"/>
          <w:sz w:val="24"/>
          <w:szCs w:val="24"/>
        </w:rPr>
        <w:t xml:space="preserve">В платежном поручении в части </w:t>
      </w:r>
      <w:r w:rsidRPr="00311B92">
        <w:rPr>
          <w:rFonts w:ascii="Times New Roman" w:hAnsi="Times New Roman"/>
          <w:b/>
          <w:sz w:val="24"/>
          <w:szCs w:val="24"/>
        </w:rPr>
        <w:t>«Назначение платежа»</w:t>
      </w:r>
      <w:r w:rsidRPr="00311B92">
        <w:rPr>
          <w:rFonts w:ascii="Times New Roman" w:hAnsi="Times New Roman"/>
          <w:sz w:val="24"/>
          <w:szCs w:val="24"/>
        </w:rPr>
        <w:t xml:space="preserve"> заявителю необходимо указать </w:t>
      </w:r>
      <w:r w:rsidRPr="00311B92">
        <w:rPr>
          <w:rFonts w:ascii="Times New Roman" w:hAnsi="Times New Roman"/>
          <w:b/>
          <w:sz w:val="24"/>
          <w:szCs w:val="24"/>
        </w:rPr>
        <w:t xml:space="preserve">«Оплата задатка для участия в аукционе на право заключения договора аренды земельного участка» </w:t>
      </w:r>
      <w:r w:rsidRPr="00311B92">
        <w:rPr>
          <w:rFonts w:ascii="Times New Roman" w:hAnsi="Times New Roman"/>
          <w:sz w:val="24"/>
          <w:szCs w:val="24"/>
        </w:rPr>
        <w:t xml:space="preserve">и сделать ссылку на номер лота и дату проведения аукциона. В части </w:t>
      </w:r>
      <w:r w:rsidRPr="00311B92">
        <w:rPr>
          <w:rFonts w:ascii="Times New Roman" w:hAnsi="Times New Roman"/>
          <w:b/>
          <w:sz w:val="24"/>
          <w:szCs w:val="24"/>
        </w:rPr>
        <w:t>«Получатель»</w:t>
      </w:r>
      <w:r w:rsidRPr="00311B92">
        <w:rPr>
          <w:rFonts w:ascii="Times New Roman" w:hAnsi="Times New Roman"/>
          <w:sz w:val="24"/>
          <w:szCs w:val="24"/>
        </w:rPr>
        <w:t xml:space="preserve"> необходимо указывать наименование:</w:t>
      </w:r>
      <w:r w:rsidRPr="00311B92">
        <w:rPr>
          <w:rFonts w:ascii="Times New Roman" w:hAnsi="Times New Roman"/>
          <w:b/>
          <w:sz w:val="24"/>
          <w:szCs w:val="24"/>
        </w:rPr>
        <w:t xml:space="preserve"> ф-л АО «РАД» Москва.</w:t>
      </w:r>
    </w:p>
    <w:p w:rsidR="00ED623F" w:rsidRPr="00311B92" w:rsidRDefault="00ED623F" w:rsidP="00ED623F">
      <w:pPr>
        <w:tabs>
          <w:tab w:val="left" w:pos="10476"/>
        </w:tabs>
        <w:overflowPunct w:val="0"/>
        <w:autoSpaceDE w:val="0"/>
        <w:autoSpaceDN w:val="0"/>
        <w:adjustRightInd w:val="0"/>
        <w:ind w:right="-14" w:firstLine="709"/>
        <w:jc w:val="both"/>
        <w:textAlignment w:val="baseline"/>
        <w:rPr>
          <w:b/>
        </w:rPr>
      </w:pPr>
      <w:r w:rsidRPr="00311B92">
        <w:rPr>
          <w:b/>
        </w:rPr>
        <w:t>Задаток должен поступить на один из указанных счетов не позднее «</w:t>
      </w:r>
      <w:r w:rsidR="00CF69BB" w:rsidRPr="00690068">
        <w:rPr>
          <w:b/>
        </w:rPr>
        <w:t>07</w:t>
      </w:r>
      <w:r w:rsidRPr="00690068">
        <w:rPr>
          <w:b/>
        </w:rPr>
        <w:t xml:space="preserve">» </w:t>
      </w:r>
      <w:r w:rsidR="00CF69BB" w:rsidRPr="00690068">
        <w:rPr>
          <w:b/>
        </w:rPr>
        <w:t xml:space="preserve">декабря </w:t>
      </w:r>
      <w:r w:rsidRPr="00690068">
        <w:rPr>
          <w:b/>
        </w:rPr>
        <w:t>2016</w:t>
      </w:r>
      <w:r w:rsidR="00CF69BB" w:rsidRPr="00690068">
        <w:rPr>
          <w:b/>
        </w:rPr>
        <w:t xml:space="preserve"> </w:t>
      </w:r>
      <w:r w:rsidRPr="00690068">
        <w:rPr>
          <w:b/>
        </w:rPr>
        <w:t>г.</w:t>
      </w:r>
    </w:p>
    <w:p w:rsidR="00ED623F" w:rsidRPr="00311B92" w:rsidRDefault="00ED623F" w:rsidP="00ED623F">
      <w:pPr>
        <w:pStyle w:val="5"/>
        <w:shd w:val="clear" w:color="auto" w:fill="auto"/>
        <w:spacing w:before="0" w:line="240" w:lineRule="auto"/>
        <w:ind w:right="20" w:firstLine="709"/>
        <w:jc w:val="both"/>
        <w:rPr>
          <w:sz w:val="24"/>
          <w:szCs w:val="24"/>
        </w:rPr>
      </w:pPr>
      <w:r w:rsidRPr="00311B92">
        <w:rPr>
          <w:sz w:val="24"/>
          <w:szCs w:val="24"/>
        </w:rPr>
        <w:lastRenderedPageBreak/>
        <w:t>Документом, подтверждающим поступление задатка от заявителя на один из расчетных счетов, является выписка с соответствующего счета Организатора аукциона.</w:t>
      </w:r>
    </w:p>
    <w:p w:rsidR="00ED623F" w:rsidRPr="00311B92" w:rsidRDefault="00ED623F" w:rsidP="00ED623F">
      <w:pPr>
        <w:tabs>
          <w:tab w:val="num" w:pos="840"/>
        </w:tabs>
        <w:ind w:firstLine="709"/>
        <w:jc w:val="both"/>
      </w:pPr>
      <w:proofErr w:type="gramStart"/>
      <w:r w:rsidRPr="00311B92">
        <w:t>Задаток, внесенный лицом, признанным победителем аукциона/лицом, подавшим единственную заявку на участие в аукционе (если такое лицо и заявка соответствуют всем требованиям и указанным в настоящем Извещении условиям аукциона)/заявителем, признанным единственным участником аукциона/ единственным принявшим участие в аукционе его участником засчитывается в счет арендной платы за земельный участок.</w:t>
      </w:r>
      <w:proofErr w:type="gramEnd"/>
    </w:p>
    <w:p w:rsidR="00ED623F" w:rsidRPr="00311B92" w:rsidRDefault="00ED623F" w:rsidP="00ED623F">
      <w:pPr>
        <w:tabs>
          <w:tab w:val="right" w:leader="dot" w:pos="4762"/>
        </w:tabs>
        <w:autoSpaceDE w:val="0"/>
        <w:autoSpaceDN w:val="0"/>
        <w:adjustRightInd w:val="0"/>
        <w:ind w:firstLine="709"/>
        <w:jc w:val="both"/>
        <w:rPr>
          <w:b/>
        </w:rPr>
      </w:pPr>
    </w:p>
    <w:p w:rsidR="00ED623F" w:rsidRPr="00311B92" w:rsidRDefault="00ED623F" w:rsidP="00ED623F">
      <w:pPr>
        <w:tabs>
          <w:tab w:val="right" w:leader="dot" w:pos="4762"/>
        </w:tabs>
        <w:autoSpaceDE w:val="0"/>
        <w:autoSpaceDN w:val="0"/>
        <w:adjustRightInd w:val="0"/>
        <w:ind w:firstLine="709"/>
        <w:jc w:val="both"/>
        <w:rPr>
          <w:b/>
        </w:rPr>
      </w:pPr>
      <w:r w:rsidRPr="00311B92">
        <w:rPr>
          <w:b/>
        </w:rPr>
        <w:t>Порядок возврата задатка:</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лицам, участвовавшим в аукционе, но не победившим в нем, задаток возвращается в течение трех рабочих дней со дня подписания протокола о результатах аукциона;</w:t>
      </w:r>
    </w:p>
    <w:p w:rsidR="00ED623F" w:rsidRPr="00311B92" w:rsidRDefault="00ED623F" w:rsidP="00ED623F">
      <w:pPr>
        <w:tabs>
          <w:tab w:val="num" w:pos="840"/>
        </w:tabs>
        <w:ind w:firstLine="709"/>
        <w:jc w:val="both"/>
      </w:pPr>
      <w:r w:rsidRPr="00311B92">
        <w:t>- в случае отзыва заявителем заявки на участие в аукционе - в течение трех рабочих дней со дня поступления уведомления об отзыве заявки на участие в аукционе. В случае отзыва заявки заявителем позднее дня окончания срока приема заявок, задаток возвращается в течение трех рабочих дней со дня подписания протокола о результатах аукциона;</w:t>
      </w:r>
    </w:p>
    <w:p w:rsidR="00ED623F" w:rsidRPr="00311B92" w:rsidRDefault="00ED623F" w:rsidP="00ED623F">
      <w:pPr>
        <w:tabs>
          <w:tab w:val="num" w:pos="840"/>
        </w:tabs>
        <w:ind w:firstLine="709"/>
        <w:jc w:val="both"/>
      </w:pPr>
      <w:r w:rsidRPr="00311B92">
        <w:t>- в случае отказа Организатора аукциона от проведения аукциона - в течение трех рабочих дней со дня принятия решения об отказе от проведения аукциона.</w:t>
      </w:r>
    </w:p>
    <w:p w:rsidR="00ED623F" w:rsidRPr="00311B92" w:rsidRDefault="00ED623F" w:rsidP="00ED623F">
      <w:pPr>
        <w:tabs>
          <w:tab w:val="num" w:pos="840"/>
        </w:tabs>
        <w:ind w:firstLine="709"/>
        <w:jc w:val="both"/>
      </w:pPr>
    </w:p>
    <w:p w:rsidR="00ED623F" w:rsidRPr="00311B92" w:rsidRDefault="00ED623F" w:rsidP="00ED623F">
      <w:pPr>
        <w:pStyle w:val="32"/>
        <w:shd w:val="clear" w:color="auto" w:fill="auto"/>
        <w:spacing w:after="0" w:line="240" w:lineRule="auto"/>
        <w:ind w:left="820"/>
        <w:jc w:val="center"/>
        <w:rPr>
          <w:sz w:val="24"/>
          <w:szCs w:val="24"/>
        </w:rPr>
      </w:pPr>
      <w:bookmarkStart w:id="4465" w:name="bookmark20"/>
      <w:r w:rsidRPr="00311B92">
        <w:rPr>
          <w:sz w:val="24"/>
          <w:szCs w:val="24"/>
        </w:rPr>
        <w:t>7. Порядок проведения аукциона</w:t>
      </w:r>
      <w:bookmarkEnd w:id="4465"/>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На регистрацию для участия в аукционе допускаются участники или их уполномоченные представители при предъявлении документа, удостоверяющего личность:</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физические лица или индивидуальные предприниматели, действующие от своего имени;</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представители юридических лиц, имеющие право действовать от имени юридических лиц без доверенности (руководитель и т.п.);</w:t>
      </w:r>
    </w:p>
    <w:p w:rsidR="00ED623F" w:rsidRPr="00311B92" w:rsidRDefault="00ED623F" w:rsidP="00ED623F">
      <w:pPr>
        <w:pStyle w:val="5"/>
        <w:shd w:val="clear" w:color="auto" w:fill="auto"/>
        <w:spacing w:before="0" w:line="240" w:lineRule="auto"/>
        <w:ind w:right="-1"/>
        <w:jc w:val="both"/>
        <w:rPr>
          <w:sz w:val="24"/>
          <w:szCs w:val="24"/>
        </w:rPr>
      </w:pPr>
      <w:r w:rsidRPr="00311B92">
        <w:rPr>
          <w:sz w:val="24"/>
          <w:szCs w:val="24"/>
        </w:rPr>
        <w:t xml:space="preserve">-        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w:t>
      </w:r>
    </w:p>
    <w:p w:rsidR="00ED623F" w:rsidRPr="00311B92" w:rsidRDefault="00ED623F" w:rsidP="00ED623F">
      <w:pPr>
        <w:pStyle w:val="ConsPlusNormal"/>
        <w:spacing w:line="232" w:lineRule="auto"/>
        <w:ind w:right="-1" w:firstLine="709"/>
        <w:jc w:val="both"/>
        <w:outlineLvl w:val="1"/>
        <w:rPr>
          <w:rFonts w:ascii="Times New Roman" w:hAnsi="Times New Roman" w:cs="Times New Roman"/>
          <w:b/>
          <w:sz w:val="24"/>
          <w:szCs w:val="24"/>
        </w:rPr>
      </w:pPr>
      <w:r w:rsidRPr="00311B92">
        <w:rPr>
          <w:rFonts w:ascii="Times New Roman" w:hAnsi="Times New Roman" w:cs="Times New Roman"/>
          <w:b/>
          <w:sz w:val="24"/>
          <w:szCs w:val="24"/>
        </w:rPr>
        <w:t>Во время регистрации участников аукциона, а также в ходе проведения процедуры аукциона категорически запрещается представителям участников вести какие-либо переговоры.</w:t>
      </w:r>
    </w:p>
    <w:p w:rsidR="00ED623F" w:rsidRPr="00311B92" w:rsidRDefault="00ED623F" w:rsidP="00ED623F">
      <w:pPr>
        <w:pStyle w:val="ConsPlusNormal"/>
        <w:spacing w:line="232" w:lineRule="auto"/>
        <w:ind w:firstLine="709"/>
        <w:jc w:val="both"/>
        <w:outlineLvl w:val="1"/>
        <w:rPr>
          <w:rFonts w:ascii="Times New Roman" w:hAnsi="Times New Roman" w:cs="Times New Roman"/>
          <w:sz w:val="24"/>
          <w:szCs w:val="24"/>
        </w:rPr>
      </w:pPr>
      <w:proofErr w:type="gramStart"/>
      <w:r w:rsidRPr="00311B92">
        <w:rPr>
          <w:rFonts w:ascii="Times New Roman" w:hAnsi="Times New Roman" w:cs="Times New Roman"/>
          <w:sz w:val="24"/>
          <w:szCs w:val="24"/>
        </w:rPr>
        <w:t>В случае выявления согласованных действий участников аукциона,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№135-ФЗ «О защите конкуренции», по решению Организатора аукциона, передаются представителями Организатора аукциона на рассмотрение в Управление Федеральной антимонопольной службы по Московской области (далее – УФАС России по МО).</w:t>
      </w:r>
      <w:proofErr w:type="gramEnd"/>
    </w:p>
    <w:p w:rsidR="00ED623F" w:rsidRPr="00311B92" w:rsidRDefault="00ED623F" w:rsidP="00B71080">
      <w:pPr>
        <w:pStyle w:val="ConsPlusNormal"/>
        <w:spacing w:line="232" w:lineRule="auto"/>
        <w:ind w:firstLine="709"/>
        <w:jc w:val="both"/>
        <w:outlineLvl w:val="1"/>
        <w:rPr>
          <w:rFonts w:ascii="Times New Roman" w:hAnsi="Times New Roman" w:cs="Times New Roman"/>
          <w:sz w:val="24"/>
          <w:szCs w:val="24"/>
        </w:rPr>
      </w:pPr>
      <w:r w:rsidRPr="00311B92">
        <w:rPr>
          <w:rFonts w:ascii="Times New Roman" w:hAnsi="Times New Roman" w:cs="Times New Roman"/>
          <w:sz w:val="24"/>
          <w:szCs w:val="24"/>
        </w:rPr>
        <w:t xml:space="preserve">В случае выявления признаков согласованных действий участников аукциона, если такие действия приводят к ограничению или устранению конкуренции, путем заключения такими участниками соглашения (в том числе, в устной форме), по решению Организатора аукциона, аукцион может быть остановлен, такой участник (участники) аукциона удаляется из зала торгов. По данному факту вносится соответствующая запись в протокол о результатах аукциона. </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Аукцион проводится путем повышения начальной цены предмета аукциона, указанной в настоящем извещении, на «шаг аукциона».</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Начальная цена предмета аукциона - размер ежегодной арендной платы за земельный участок.</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При проведен</w:t>
      </w:r>
      <w:proofErr w:type="gramStart"/>
      <w:r w:rsidRPr="00311B92">
        <w:rPr>
          <w:sz w:val="24"/>
          <w:szCs w:val="24"/>
        </w:rPr>
        <w:t>ии ау</w:t>
      </w:r>
      <w:proofErr w:type="gramEnd"/>
      <w:r w:rsidRPr="00311B92">
        <w:rPr>
          <w:sz w:val="24"/>
          <w:szCs w:val="24"/>
        </w:rPr>
        <w:t>кциона Организатор аукциона осуществляет аудио- или видеозапись аукциона.</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 xml:space="preserve"> Аукцион на право заключения договора аренды проводится в следующем порядке:</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lastRenderedPageBreak/>
        <w:t>аукцион начинается с объявления аукционистом начала проведения аукциона, номера лота, Объекта (лота) аукциона, основных характеристик Объекта (лота) аукциона, начальной цены предмета аукциона, «шага аукциона» и порядка проведения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аукционист объявляет номер карточки участника (представителя участника), который первым поднял карточку после объявления аукционистом начальной цены предмета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lang w:bidi="en-US"/>
        </w:rPr>
        <w:t xml:space="preserve"> </w:t>
      </w:r>
      <w:r w:rsidRPr="00311B92">
        <w:rPr>
          <w:sz w:val="24"/>
          <w:szCs w:val="24"/>
        </w:rPr>
        <w:t>аукционист объявляет очередной размер цены предмета аукциона, увеличенный на «шаг аукциона», на который повышается цена предмета аукциона, а также номер карточки Участника (представителя Участника), поднявшим ее первым после объявления аукционистом очередного размера цены предмета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311B92">
        <w:rPr>
          <w:sz w:val="24"/>
          <w:szCs w:val="24"/>
        </w:rPr>
        <w:t>которое</w:t>
      </w:r>
      <w:proofErr w:type="gramEnd"/>
      <w:r w:rsidRPr="00311B92">
        <w:rPr>
          <w:sz w:val="24"/>
          <w:szCs w:val="24"/>
        </w:rPr>
        <w:t xml:space="preserve"> предусматривало бы более высокую цену предмета аукциона, аукцион признается несостоявшимся;</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если после троекратного объявления очередного размера цены предмета аукциона ни один из Участников (представителей Участников) не заявил о своем намерении предложить более высокую цену предмета аукциона (не поднял карточку), аукцион завершается.</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color w:val="000000"/>
          <w:sz w:val="24"/>
          <w:szCs w:val="24"/>
          <w:lang w:bidi="ru-RU"/>
        </w:rPr>
        <w:t xml:space="preserve">Победителем аукциона признается участник, предложивший наибольший размер ежегодной арендной платы за земельный участок, номер карточки которого был назван аукционистом последним. </w:t>
      </w:r>
    </w:p>
    <w:p w:rsidR="00ED623F" w:rsidRPr="00311B92" w:rsidRDefault="00ED623F" w:rsidP="00ED623F">
      <w:pPr>
        <w:widowControl w:val="0"/>
        <w:ind w:firstLine="709"/>
        <w:jc w:val="both"/>
        <w:rPr>
          <w:b/>
          <w:color w:val="000000"/>
          <w:spacing w:val="2"/>
          <w:lang w:bidi="ru-RU"/>
        </w:rPr>
      </w:pPr>
      <w:r w:rsidRPr="00311B92">
        <w:rPr>
          <w:b/>
          <w:color w:val="000000"/>
          <w:spacing w:val="2"/>
          <w:lang w:bidi="ru-RU"/>
        </w:rPr>
        <w:t>Аукцион признается несостоявшимся в случаях, если:</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на участие в аукционе не было подано ни одной заявки;</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на участие в аукционе была подана одна заявка;</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только один заявитель признан участником;</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в аукционе принимал участие только один участник;</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при проведен</w:t>
      </w:r>
      <w:proofErr w:type="gramStart"/>
      <w:r w:rsidRPr="00311B92">
        <w:rPr>
          <w:color w:val="000000"/>
          <w:spacing w:val="2"/>
          <w:lang w:bidi="ru-RU"/>
        </w:rPr>
        <w:t>ии ау</w:t>
      </w:r>
      <w:proofErr w:type="gramEnd"/>
      <w:r w:rsidRPr="00311B92">
        <w:rPr>
          <w:color w:val="000000"/>
          <w:spacing w:val="2"/>
          <w:lang w:bidi="ru-RU"/>
        </w:rPr>
        <w:t>кциона не присутствовал ни один из участников;</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311B92">
        <w:rPr>
          <w:color w:val="000000"/>
          <w:spacing w:val="2"/>
          <w:lang w:bidi="ru-RU"/>
        </w:rPr>
        <w:t>которое</w:t>
      </w:r>
      <w:proofErr w:type="gramEnd"/>
      <w:r w:rsidRPr="00311B92">
        <w:rPr>
          <w:color w:val="000000"/>
          <w:spacing w:val="2"/>
          <w:lang w:bidi="ru-RU"/>
        </w:rPr>
        <w:t xml:space="preserve"> предусматривало бы более высокую цену предмета аукциона.</w:t>
      </w:r>
    </w:p>
    <w:p w:rsidR="00ED623F" w:rsidRPr="00311B92" w:rsidRDefault="00ED623F" w:rsidP="00ED623F">
      <w:pPr>
        <w:widowControl w:val="0"/>
        <w:ind w:firstLine="709"/>
        <w:jc w:val="both"/>
        <w:rPr>
          <w:color w:val="000000"/>
          <w:spacing w:val="2"/>
          <w:lang w:bidi="ru-RU"/>
        </w:rPr>
      </w:pPr>
      <w:r w:rsidRPr="00311B92">
        <w:rPr>
          <w:color w:val="000000"/>
          <w:spacing w:val="2"/>
          <w:lang w:bidi="ru-RU"/>
        </w:rPr>
        <w:t>Результаты аукциона оформляются Протоколом о результатах аукциона.</w:t>
      </w:r>
    </w:p>
    <w:p w:rsidR="00ED623F" w:rsidRPr="00311B92" w:rsidRDefault="00ED623F" w:rsidP="00ED623F">
      <w:pPr>
        <w:widowControl w:val="0"/>
        <w:ind w:firstLine="709"/>
        <w:jc w:val="both"/>
        <w:rPr>
          <w:color w:val="000000"/>
          <w:spacing w:val="2"/>
          <w:lang w:bidi="ru-RU"/>
        </w:rPr>
      </w:pPr>
      <w:r w:rsidRPr="00311B92">
        <w:rPr>
          <w:color w:val="000000"/>
          <w:spacing w:val="2"/>
          <w:lang w:bidi="ru-RU"/>
        </w:rPr>
        <w:t>В Протоколе о результатах аукциона указываются:</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сведения о месте, дате и времени проведения аукциона;</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предмет аукциона, в том числе сведения о местоположении (адрес) и площади земельного участка;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сведения об участниках, о начальной цене предмета аукциона, последнем и предпоследнем предложениях о цене предмета аукциона;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наименование и место нахождения (для юридического лица), фамилия, имя и (при наличии) отчество, место жительства (для физического лица) победителя аукциона и иного Участника, который сделал предпоследнее предложение о цене предмета аукциона;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сведения о последнем </w:t>
      </w:r>
      <w:proofErr w:type="gramStart"/>
      <w:r w:rsidRPr="00311B92">
        <w:rPr>
          <w:color w:val="000000"/>
          <w:spacing w:val="2"/>
          <w:lang w:bidi="ru-RU"/>
        </w:rPr>
        <w:t>предложении</w:t>
      </w:r>
      <w:proofErr w:type="gramEnd"/>
      <w:r w:rsidRPr="00311B92">
        <w:rPr>
          <w:color w:val="000000"/>
          <w:spacing w:val="2"/>
          <w:lang w:bidi="ru-RU"/>
        </w:rPr>
        <w:t xml:space="preserve"> о цене предмета аукциона (итоговый размер ежегодной арендной платы).</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Протокол о результатах аукциона является основанием для заключения с победителем аукциона договора аренды земельного участка.</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Протокол о результатах аукциона составляется Организатором аукциона, подписывается Организатором аукциона и Победителем аукциона в день подведения итогов аукциона в двух экземплярах, один из которых вручается победителю аукциона (либо его уполномоченному представителю) в день подведения итогов аукциона.</w:t>
      </w:r>
    </w:p>
    <w:p w:rsidR="00ED623F" w:rsidRPr="00311B92" w:rsidRDefault="00ED623F" w:rsidP="00ED623F">
      <w:pPr>
        <w:pStyle w:val="a8"/>
        <w:spacing w:after="0" w:line="240" w:lineRule="auto"/>
        <w:ind w:left="0" w:firstLine="709"/>
        <w:jc w:val="both"/>
        <w:rPr>
          <w:rFonts w:ascii="Times New Roman" w:hAnsi="Times New Roman"/>
          <w:strike/>
          <w:color w:val="FF0000"/>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в аукционе участвовал только один участник,</w:t>
      </w:r>
      <w:r w:rsidRPr="00311B92">
        <w:rPr>
          <w:rFonts w:ascii="Times New Roman" w:hAnsi="Times New Roman"/>
          <w:sz w:val="24"/>
          <w:szCs w:val="24"/>
        </w:rPr>
        <w:t xml:space="preserve"> Организатор аукциона и такой участник подписывают в день подведения итогов аукциона протокол признания аукциона несостоявшимся.</w:t>
      </w:r>
      <w:r w:rsidRPr="00311B92">
        <w:rPr>
          <w:rFonts w:ascii="Times New Roman" w:hAnsi="Times New Roman"/>
          <w:color w:val="000000"/>
          <w:sz w:val="24"/>
          <w:szCs w:val="24"/>
          <w:shd w:val="clear" w:color="auto" w:fill="FFFFFF"/>
        </w:rPr>
        <w:t xml:space="preserve"> </w:t>
      </w:r>
      <w:r w:rsidRPr="00311B92">
        <w:rPr>
          <w:rFonts w:ascii="Times New Roman" w:hAnsi="Times New Roman"/>
          <w:strike/>
          <w:color w:val="FF0000"/>
          <w:sz w:val="24"/>
          <w:szCs w:val="24"/>
        </w:rPr>
        <w:t xml:space="preserve"> </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 xml:space="preserve">Протокол о результатах аукциона (либо протокол признания аукциона несостоявшимся) размещается на Официальном сайте РФ для размещения информации о </w:t>
      </w:r>
      <w:r w:rsidRPr="00311B92">
        <w:rPr>
          <w:color w:val="000000"/>
          <w:spacing w:val="2"/>
          <w:lang w:bidi="ru-RU"/>
        </w:rPr>
        <w:lastRenderedPageBreak/>
        <w:t>проведении торгов в течение одного рабочего дня со дня подписания данного протокола.</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аукцион признан несостоявшимся</w:t>
      </w:r>
      <w:r w:rsidRPr="00311B92">
        <w:rPr>
          <w:rFonts w:ascii="Times New Roman" w:hAnsi="Times New Roman"/>
          <w:sz w:val="24"/>
          <w:szCs w:val="24"/>
          <w:shd w:val="clear" w:color="auto" w:fill="FFFFFF"/>
        </w:rPr>
        <w:t xml:space="preserve"> и только один заявитель признан участником аукциона,</w:t>
      </w:r>
      <w:r w:rsidRPr="00311B92">
        <w:rPr>
          <w:rFonts w:ascii="Times New Roman" w:hAnsi="Times New Roman"/>
          <w:sz w:val="24"/>
          <w:szCs w:val="24"/>
        </w:rPr>
        <w:t xml:space="preserve"> 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Извещение время и дату вручает уведомление такому участнику о решении, принятом в отношении такого участника.  В случае неявки такого участника для получения уведомления о принятом в отношении него решении, уведомление направляется такому участнику почтовым отправлением.</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по окончании срока подачи заявок на участие в аукционе подана только одна заявка и заявитель, подавший указанную заявку, соответствует всем требованиям, указанным в извещении о проведении аукциона, </w:t>
      </w:r>
      <w:r w:rsidRPr="00311B92">
        <w:rPr>
          <w:rFonts w:ascii="Times New Roman" w:hAnsi="Times New Roman"/>
          <w:sz w:val="24"/>
          <w:szCs w:val="24"/>
        </w:rPr>
        <w:t>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Извещении время и дату вручает уведомление такому участнику</w:t>
      </w:r>
      <w:r w:rsidRPr="00311B92" w:rsidDel="00F57277">
        <w:rPr>
          <w:rFonts w:ascii="Times New Roman" w:hAnsi="Times New Roman"/>
          <w:sz w:val="24"/>
          <w:szCs w:val="24"/>
        </w:rPr>
        <w:t xml:space="preserve"> </w:t>
      </w:r>
      <w:r w:rsidRPr="00311B92">
        <w:rPr>
          <w:rFonts w:ascii="Times New Roman" w:hAnsi="Times New Roman"/>
          <w:sz w:val="24"/>
          <w:szCs w:val="24"/>
        </w:rPr>
        <w:t xml:space="preserve">о решении, </w:t>
      </w:r>
      <w:proofErr w:type="gramStart"/>
      <w:r w:rsidRPr="00311B92">
        <w:rPr>
          <w:rFonts w:ascii="Times New Roman" w:hAnsi="Times New Roman"/>
          <w:sz w:val="24"/>
          <w:szCs w:val="24"/>
        </w:rPr>
        <w:t>принятом в отношении такого участника</w:t>
      </w:r>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w:t>
      </w:r>
      <w:r w:rsidRPr="00311B92">
        <w:rPr>
          <w:rFonts w:ascii="Times New Roman" w:hAnsi="Times New Roman"/>
          <w:sz w:val="24"/>
          <w:szCs w:val="24"/>
        </w:rPr>
        <w:t>В случае неявки такого участника для получения уведомления о принятом в отношении него решении, уведомление направляется такому участнику почтовым отправлением.</w:t>
      </w:r>
    </w:p>
    <w:p w:rsidR="00ED623F" w:rsidRPr="00690068" w:rsidRDefault="00ED623F" w:rsidP="00ED623F">
      <w:pPr>
        <w:pStyle w:val="5"/>
        <w:shd w:val="clear" w:color="auto" w:fill="auto"/>
        <w:spacing w:before="0" w:line="240" w:lineRule="auto"/>
        <w:ind w:right="20" w:firstLine="709"/>
        <w:rPr>
          <w:sz w:val="24"/>
          <w:szCs w:val="24"/>
        </w:rPr>
      </w:pPr>
    </w:p>
    <w:p w:rsidR="00ED623F" w:rsidRPr="00311B92" w:rsidRDefault="00ED623F" w:rsidP="00ED623F">
      <w:pPr>
        <w:pStyle w:val="5"/>
        <w:shd w:val="clear" w:color="auto" w:fill="auto"/>
        <w:spacing w:before="0" w:line="240" w:lineRule="auto"/>
        <w:ind w:right="20"/>
        <w:rPr>
          <w:b/>
          <w:sz w:val="24"/>
          <w:szCs w:val="24"/>
        </w:rPr>
      </w:pPr>
      <w:r w:rsidRPr="00311B92">
        <w:rPr>
          <w:b/>
          <w:sz w:val="24"/>
          <w:szCs w:val="24"/>
        </w:rPr>
        <w:t>8. Условия и сроки заключения договора аренды земельного участка</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Уполномоченный орган направляет Победителю аукциона три экземпляра договора аренды земельного участка в десятидневный срок со дня составления протокола о результатах аукциона.</w:t>
      </w:r>
    </w:p>
    <w:p w:rsidR="00ED623F" w:rsidRPr="00311B92" w:rsidRDefault="00ED623F" w:rsidP="00ED623F">
      <w:pPr>
        <w:pStyle w:val="a8"/>
        <w:spacing w:after="0" w:line="240" w:lineRule="auto"/>
        <w:ind w:left="0" w:firstLine="709"/>
        <w:jc w:val="both"/>
        <w:rPr>
          <w:rFonts w:ascii="Times New Roman" w:hAnsi="Times New Roman"/>
          <w:color w:val="000000"/>
          <w:sz w:val="24"/>
          <w:szCs w:val="24"/>
          <w:shd w:val="clear" w:color="auto" w:fill="FFFFFF"/>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аукцион признан несостоявшимся</w:t>
      </w:r>
      <w:r w:rsidRPr="00311B92">
        <w:rPr>
          <w:rFonts w:ascii="Times New Roman" w:hAnsi="Times New Roman"/>
          <w:sz w:val="24"/>
          <w:szCs w:val="24"/>
          <w:shd w:val="clear" w:color="auto" w:fill="FFFFFF"/>
        </w:rPr>
        <w:t xml:space="preserve"> и только один заявитель признан участником аукциона,</w:t>
      </w:r>
      <w:r w:rsidRPr="00311B92">
        <w:rPr>
          <w:rFonts w:ascii="Times New Roman" w:hAnsi="Times New Roman"/>
          <w:sz w:val="24"/>
          <w:szCs w:val="24"/>
        </w:rPr>
        <w:t xml:space="preserve"> Уполномоченный орган</w:t>
      </w:r>
      <w:r w:rsidRPr="00311B92">
        <w:rPr>
          <w:rFonts w:ascii="Times New Roman" w:hAnsi="Times New Roman"/>
          <w:color w:val="000000"/>
          <w:sz w:val="24"/>
          <w:szCs w:val="24"/>
          <w:shd w:val="clear" w:color="auto" w:fill="FFFFFF"/>
        </w:rPr>
        <w:t xml:space="preserve">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ED623F" w:rsidRPr="00311B92" w:rsidRDefault="00ED623F" w:rsidP="00ED623F">
      <w:pPr>
        <w:pStyle w:val="a8"/>
        <w:spacing w:after="0" w:line="240" w:lineRule="auto"/>
        <w:ind w:left="0" w:firstLine="709"/>
        <w:jc w:val="both"/>
        <w:rPr>
          <w:rFonts w:ascii="Times New Roman" w:hAnsi="Times New Roman"/>
          <w:color w:val="000000"/>
          <w:sz w:val="24"/>
          <w:szCs w:val="24"/>
          <w:shd w:val="clear" w:color="auto" w:fill="FFFFFF"/>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по окончании срока подачи заявок на участие в аукционе подана только одна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 аукциона, </w:t>
      </w:r>
      <w:r w:rsidRPr="00311B92">
        <w:rPr>
          <w:rFonts w:ascii="Times New Roman" w:hAnsi="Times New Roman"/>
          <w:sz w:val="24"/>
          <w:szCs w:val="24"/>
        </w:rPr>
        <w:t>Уполномоченный орган</w:t>
      </w:r>
      <w:r w:rsidRPr="00311B92">
        <w:rPr>
          <w:rFonts w:ascii="Times New Roman" w:hAnsi="Times New Roman"/>
          <w:color w:val="000000"/>
          <w:sz w:val="24"/>
          <w:szCs w:val="24"/>
          <w:shd w:val="clear" w:color="auto" w:fill="FFFFFF"/>
        </w:rPr>
        <w:t xml:space="preserve">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Размер ежегодной арендной платы по договору аренды земельного участка определяется в размере, равном начальной цене предмета аукциона.</w:t>
      </w:r>
    </w:p>
    <w:p w:rsidR="00ED623F" w:rsidRPr="00311B92" w:rsidRDefault="00ED623F" w:rsidP="00ED623F">
      <w:pPr>
        <w:pStyle w:val="a8"/>
        <w:spacing w:after="0" w:line="240" w:lineRule="auto"/>
        <w:ind w:left="0" w:firstLine="709"/>
        <w:jc w:val="both"/>
        <w:rPr>
          <w:rFonts w:ascii="Times New Roman" w:hAnsi="Times New Roman"/>
          <w:strike/>
          <w:color w:val="FF0000"/>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в аукционе участвовал только один участник</w:t>
      </w:r>
      <w:r w:rsidRPr="00311B92">
        <w:rPr>
          <w:rFonts w:ascii="Times New Roman" w:hAnsi="Times New Roman"/>
          <w:sz w:val="24"/>
          <w:szCs w:val="24"/>
        </w:rPr>
        <w:t xml:space="preserve"> Уполномоченный орган направляет</w:t>
      </w:r>
      <w:r w:rsidRPr="00311B92">
        <w:rPr>
          <w:rFonts w:ascii="Times New Roman" w:hAnsi="Times New Roman"/>
          <w:color w:val="000000"/>
          <w:sz w:val="24"/>
          <w:szCs w:val="24"/>
          <w:shd w:val="clear" w:color="auto" w:fill="FFFFFF"/>
        </w:rPr>
        <w:t xml:space="preserve">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Размер ежегодной арендной платы по договору аренды земельного участка устанавливается в размере, равном начальной цене предмета аукциона. </w:t>
      </w:r>
      <w:r w:rsidRPr="00311B92">
        <w:rPr>
          <w:rFonts w:ascii="Times New Roman" w:hAnsi="Times New Roman"/>
          <w:strike/>
          <w:color w:val="FF0000"/>
          <w:sz w:val="24"/>
          <w:szCs w:val="24"/>
        </w:rPr>
        <w:t xml:space="preserve"> </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trike/>
          <w:color w:val="FF0000"/>
          <w:sz w:val="24"/>
          <w:szCs w:val="24"/>
          <w:shd w:val="clear" w:color="auto" w:fill="FFFFFF"/>
        </w:rPr>
      </w:pPr>
      <w:r w:rsidRPr="00311B92">
        <w:rPr>
          <w:rFonts w:ascii="Times New Roman" w:hAnsi="Times New Roman"/>
          <w:sz w:val="24"/>
          <w:szCs w:val="24"/>
        </w:rPr>
        <w:t xml:space="preserve">Не допускается заключение договора аренды </w:t>
      </w:r>
      <w:proofErr w:type="gramStart"/>
      <w:r w:rsidRPr="00311B92">
        <w:rPr>
          <w:rFonts w:ascii="Times New Roman" w:hAnsi="Times New Roman"/>
          <w:sz w:val="24"/>
          <w:szCs w:val="24"/>
        </w:rPr>
        <w:t>ранее</w:t>
      </w:r>
      <w:proofErr w:type="gramEnd"/>
      <w:r w:rsidRPr="00311B92">
        <w:rPr>
          <w:rFonts w:ascii="Times New Roman" w:hAnsi="Times New Roman"/>
          <w:sz w:val="24"/>
          <w:szCs w:val="24"/>
        </w:rPr>
        <w:t xml:space="preserve"> чем через десять дней со дня размещения информации о результатах аукциона на официальном сайте Российской Федерации </w:t>
      </w:r>
      <w:hyperlink r:id="rId14" w:history="1">
        <w:r w:rsidRPr="00311B92">
          <w:rPr>
            <w:rStyle w:val="a6"/>
            <w:sz w:val="24"/>
            <w:lang w:val="en-US"/>
          </w:rPr>
          <w:t>www</w:t>
        </w:r>
        <w:r w:rsidRPr="00311B92">
          <w:rPr>
            <w:rStyle w:val="a6"/>
            <w:sz w:val="24"/>
          </w:rPr>
          <w:t>.</w:t>
        </w:r>
        <w:proofErr w:type="spellStart"/>
        <w:r w:rsidRPr="00311B92">
          <w:rPr>
            <w:rStyle w:val="a6"/>
            <w:sz w:val="24"/>
            <w:lang w:val="en-US"/>
          </w:rPr>
          <w:t>torgi</w:t>
        </w:r>
        <w:proofErr w:type="spellEnd"/>
        <w:r w:rsidRPr="00311B92">
          <w:rPr>
            <w:rStyle w:val="a6"/>
            <w:sz w:val="24"/>
          </w:rPr>
          <w:t>.</w:t>
        </w:r>
        <w:proofErr w:type="spellStart"/>
        <w:r w:rsidRPr="00311B92">
          <w:rPr>
            <w:rStyle w:val="a6"/>
            <w:sz w:val="24"/>
            <w:lang w:val="en-US"/>
          </w:rPr>
          <w:t>gov</w:t>
        </w:r>
        <w:proofErr w:type="spellEnd"/>
        <w:r w:rsidRPr="00311B92">
          <w:rPr>
            <w:rStyle w:val="a6"/>
            <w:sz w:val="24"/>
          </w:rPr>
          <w:t>.</w:t>
        </w:r>
        <w:proofErr w:type="spellStart"/>
        <w:r w:rsidRPr="00311B92">
          <w:rPr>
            <w:rStyle w:val="a6"/>
            <w:sz w:val="24"/>
            <w:lang w:val="en-US"/>
          </w:rPr>
          <w:t>ru</w:t>
        </w:r>
        <w:proofErr w:type="spellEnd"/>
      </w:hyperlink>
      <w:r w:rsidRPr="00311B92">
        <w:rPr>
          <w:rFonts w:ascii="Times New Roman" w:hAnsi="Times New Roman"/>
          <w:sz w:val="24"/>
          <w:szCs w:val="24"/>
        </w:rPr>
        <w:t xml:space="preserve">. </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Срок внесения платежа по арендной плате – по условиям Договора аренды.</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lastRenderedPageBreak/>
        <w:t xml:space="preserve">Сведения о победителе аукциона, уклонившегося от заключения договора аренды земельного участка и об иных лицах, с которыми в соответствии с п. 13, 14 и 20 ст. 39.12 Земельного кодекса Российской Федерации заключается договор аренды земельного участка и которые уклонились от их заключения, включаются в реестр недобросовестных покупателей. </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победитель  аукциона (либо лицо, подавшее единственную заявку на участие в аукционе, либо заявитель, признанный единственным участником аукциона, или единственный принявший участие в аукционе его участник) в течение 30 (тридцати) дней со дня направления ему Уполномоченным органом проекта указанного договора, не подписал и не представил в Уполномоченный орган указанный договор, Уполномоченный орган в течение пяти рабочих дней со дня истечения этого срока направляет сведения, предусмотренные Земельным кодексом Российской Федерации в уполномоченный Правительством  Российской Федерации федеральный орган исполнительной власти для включения его в реестр недобросовестных участников аукциона.</w:t>
      </w:r>
    </w:p>
    <w:p w:rsidR="00ED623F" w:rsidRPr="00311B92" w:rsidRDefault="00ED623F" w:rsidP="00ED623F">
      <w:pPr>
        <w:pStyle w:val="a8"/>
        <w:spacing w:after="0" w:line="240" w:lineRule="auto"/>
        <w:ind w:left="0" w:firstLine="709"/>
        <w:jc w:val="both"/>
        <w:rPr>
          <w:rFonts w:ascii="Times New Roman" w:hAnsi="Times New Roman"/>
          <w:sz w:val="24"/>
          <w:szCs w:val="24"/>
        </w:rPr>
      </w:pPr>
      <w:proofErr w:type="gramStart"/>
      <w:r w:rsidRPr="00311B92">
        <w:rPr>
          <w:rFonts w:ascii="Times New Roman" w:hAnsi="Times New Roman"/>
          <w:sz w:val="24"/>
          <w:szCs w:val="24"/>
        </w:rPr>
        <w:t>При уклонении (отказе) победителя аукциона (либо лица, подавшего единственную заявку на участие в аукционе, либо заявителя, признанного единственным участником аукциона, или единственного принявшего участие в аукционе его участника) в срок более 30 (тридцати) дней от заключения договора аренды земельного участка задаток ему не возвращается, и он утрачивает право на заключение Договора аренды.</w:t>
      </w:r>
      <w:proofErr w:type="gramEnd"/>
      <w:r w:rsidRPr="00311B92">
        <w:rPr>
          <w:rFonts w:ascii="Times New Roman" w:hAnsi="Times New Roman"/>
          <w:sz w:val="24"/>
          <w:szCs w:val="24"/>
        </w:rPr>
        <w:t xml:space="preserve"> В случае уклонения одной из сторон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ED623F" w:rsidRPr="00311B92" w:rsidRDefault="00ED623F" w:rsidP="00ED623F">
      <w:pPr>
        <w:pStyle w:val="a8"/>
        <w:spacing w:after="0" w:line="240" w:lineRule="auto"/>
        <w:ind w:left="0" w:firstLine="709"/>
        <w:jc w:val="both"/>
        <w:rPr>
          <w:rFonts w:ascii="Times New Roman" w:hAnsi="Times New Roman"/>
          <w:sz w:val="24"/>
          <w:szCs w:val="24"/>
        </w:rPr>
      </w:pPr>
    </w:p>
    <w:p w:rsidR="00ED623F" w:rsidRPr="00311B92" w:rsidRDefault="00ED623F" w:rsidP="00ED623F">
      <w:pPr>
        <w:spacing w:line="232" w:lineRule="auto"/>
        <w:jc w:val="center"/>
        <w:rPr>
          <w:b/>
        </w:rPr>
      </w:pPr>
      <w:r w:rsidRPr="00311B92">
        <w:rPr>
          <w:b/>
        </w:rPr>
        <w:t>9. Вознаграждение Организатора аукциона</w:t>
      </w:r>
    </w:p>
    <w:p w:rsidR="00ED623F" w:rsidRPr="00311B92" w:rsidRDefault="00ED623F" w:rsidP="00ED623F">
      <w:pPr>
        <w:ind w:firstLine="709"/>
        <w:jc w:val="both"/>
      </w:pPr>
      <w:r w:rsidRPr="00311B92">
        <w:t xml:space="preserve">Постановлением Правительства Московской области № 600/33 от 08.08.2013 утвержден «Порядок возмещения вознаграждения организации, осуществляющей функции продавца при продаже имущества, находящегося в собственности Московской области, а также организатора торгов по продаже земельных участков или права на заключение договоров аренды земельных участков, находящихся в собственности Московской области» (далее – Порядок возмещения вознаграждения). </w:t>
      </w:r>
    </w:p>
    <w:p w:rsidR="00ED623F" w:rsidRPr="00311B92" w:rsidRDefault="00ED623F" w:rsidP="00ED623F">
      <w:pPr>
        <w:widowControl w:val="0"/>
        <w:autoSpaceDE w:val="0"/>
        <w:autoSpaceDN w:val="0"/>
        <w:adjustRightInd w:val="0"/>
        <w:ind w:firstLine="709"/>
        <w:jc w:val="both"/>
      </w:pPr>
      <w:r w:rsidRPr="00311B92">
        <w:t xml:space="preserve">В соответствии с указанным Порядком, </w:t>
      </w:r>
      <w:r w:rsidRPr="00311B92">
        <w:rPr>
          <w:shd w:val="clear" w:color="auto" w:fill="FFFFFF"/>
        </w:rPr>
        <w:t xml:space="preserve">Победитель аукциона оплачивает Организатору аукциона вознаграждение в размере 4% (четыре процента) от размера годовой арендной платы, определенной по итогам аукциона, в течение 5 (пяти) рабочих дней </w:t>
      </w:r>
      <w:proofErr w:type="gramStart"/>
      <w:r w:rsidRPr="00311B92">
        <w:rPr>
          <w:shd w:val="clear" w:color="auto" w:fill="FFFFFF"/>
        </w:rPr>
        <w:t>с даты оформления</w:t>
      </w:r>
      <w:proofErr w:type="gramEnd"/>
      <w:r w:rsidRPr="00311B92">
        <w:rPr>
          <w:shd w:val="clear" w:color="auto" w:fill="FFFFFF"/>
        </w:rPr>
        <w:t xml:space="preserve"> результатов аукциона.</w:t>
      </w:r>
      <w:r w:rsidRPr="00311B92">
        <w:t xml:space="preserve"> </w:t>
      </w:r>
    </w:p>
    <w:p w:rsidR="00ED623F" w:rsidRPr="00311B92" w:rsidRDefault="00ED623F" w:rsidP="00ED623F">
      <w:pPr>
        <w:ind w:firstLine="709"/>
        <w:jc w:val="both"/>
        <w:rPr>
          <w:shd w:val="clear" w:color="auto" w:fill="FFFFFF"/>
        </w:rPr>
      </w:pPr>
      <w:proofErr w:type="gramStart"/>
      <w:r w:rsidRPr="00311B92">
        <w:rPr>
          <w:shd w:val="clear" w:color="auto" w:fill="FFFFFF"/>
        </w:rPr>
        <w:t>Заявитель, подавший единственную заявку на участие в аукционе, либо лицо, признанное единственным участником аукциона, либо единственный принявший участие в аукционе его участник оплачивают Организатору аукциона вознаграждение в размере 4% (четыре процента) от начального размера годовой арендной платы, в течение 5 (пяти) рабочих дней с даты признания аукциона несостоявшимся.</w:t>
      </w:r>
      <w:proofErr w:type="gramEnd"/>
    </w:p>
    <w:p w:rsidR="00ED623F" w:rsidRPr="00311B92" w:rsidRDefault="00ED623F" w:rsidP="00ED623F">
      <w:pPr>
        <w:ind w:right="-14" w:firstLine="709"/>
        <w:jc w:val="both"/>
        <w:rPr>
          <w:shd w:val="clear" w:color="auto" w:fill="FFFFFF"/>
        </w:rPr>
      </w:pPr>
      <w:r w:rsidRPr="00311B92">
        <w:rPr>
          <w:shd w:val="clear" w:color="auto" w:fill="FFFFFF"/>
        </w:rPr>
        <w:t xml:space="preserve">Вознаграждение выплачивается </w:t>
      </w:r>
      <w:r w:rsidRPr="00311B92">
        <w:t>Организатору аукциона</w:t>
      </w:r>
      <w:r w:rsidRPr="00311B92">
        <w:rPr>
          <w:shd w:val="clear" w:color="auto" w:fill="FFFFFF"/>
        </w:rPr>
        <w:t xml:space="preserve"> на основании Соглашения о выплате вознаграждения, которое подается заявителем </w:t>
      </w:r>
      <w:r w:rsidRPr="00311B92">
        <w:t xml:space="preserve">Организатору аукциона </w:t>
      </w:r>
      <w:r w:rsidRPr="00311B92">
        <w:rPr>
          <w:shd w:val="clear" w:color="auto" w:fill="FFFFFF"/>
        </w:rPr>
        <w:t>в период заявочной кампании по форме, являющейся Приложением №4 к настоящему  извещению, размещенному на Официальных сайтах. Соглашение о выплате вознаграждения не действует в случае, если заявитель не признан победителем аукциона.</w:t>
      </w:r>
    </w:p>
    <w:p w:rsidR="00ED623F" w:rsidRPr="00311B92" w:rsidRDefault="00ED623F" w:rsidP="00ED623F">
      <w:pPr>
        <w:overflowPunct w:val="0"/>
        <w:autoSpaceDE w:val="0"/>
        <w:autoSpaceDN w:val="0"/>
        <w:adjustRightInd w:val="0"/>
        <w:ind w:right="-14" w:firstLine="709"/>
        <w:jc w:val="both"/>
        <w:textAlignment w:val="baseline"/>
      </w:pPr>
      <w:r w:rsidRPr="00311B92">
        <w:t xml:space="preserve">Обязанность по оплате вознаграждения Организатора аукциона подлежит исполнению вне зависимости от факта заключения победителем аукциона договора аренды земельного участка. </w:t>
      </w:r>
    </w:p>
    <w:p w:rsidR="00ED623F" w:rsidRPr="00311B92" w:rsidRDefault="00ED623F" w:rsidP="00ED623F">
      <w:pPr>
        <w:ind w:right="-14" w:firstLine="709"/>
        <w:jc w:val="both"/>
      </w:pPr>
      <w:r w:rsidRPr="00311B92">
        <w:t>Победитель аукциона/</w:t>
      </w:r>
      <w:r w:rsidRPr="00311B92">
        <w:rPr>
          <w:shd w:val="clear" w:color="auto" w:fill="FFFFFF"/>
        </w:rPr>
        <w:t xml:space="preserve"> заявитель, подавший единственную заявку на участие в аукционе/лицо, признанное единственным участником аукциона/единственный принявший участие в аукционе его участник</w:t>
      </w:r>
      <w:r w:rsidRPr="00311B92">
        <w:t xml:space="preserve"> в течение 5 (пяти) рабочих дней </w:t>
      </w:r>
      <w:proofErr w:type="gramStart"/>
      <w:r w:rsidRPr="00311B92">
        <w:t>с даты подведения</w:t>
      </w:r>
      <w:proofErr w:type="gramEnd"/>
      <w:r w:rsidRPr="00311B92">
        <w:t xml:space="preserve"> итогов аукциона перечисляет сумму вознаграждения на один из расчетных счетов Организатора аукциона (на выбор плательщика):</w:t>
      </w:r>
    </w:p>
    <w:p w:rsidR="00ED623F" w:rsidRPr="00311B92" w:rsidRDefault="00ED623F" w:rsidP="00ED623F">
      <w:pPr>
        <w:tabs>
          <w:tab w:val="right" w:leader="dot" w:pos="4762"/>
        </w:tabs>
        <w:autoSpaceDE w:val="0"/>
        <w:autoSpaceDN w:val="0"/>
        <w:adjustRightInd w:val="0"/>
        <w:ind w:right="-14" w:firstLine="709"/>
        <w:jc w:val="both"/>
      </w:pPr>
      <w:r w:rsidRPr="00311B92">
        <w:t xml:space="preserve">№ 40702810177000002194 в Ф-л ПАО «БАНК САНКТ-ПЕТЕРБУРГ» в г. Москве, </w:t>
      </w:r>
      <w:proofErr w:type="gramStart"/>
      <w:r w:rsidRPr="00311B92">
        <w:t>к</w:t>
      </w:r>
      <w:proofErr w:type="gramEnd"/>
      <w:r w:rsidRPr="00311B92">
        <w:t>/с </w:t>
      </w:r>
      <w:r w:rsidRPr="00311B92">
        <w:rPr>
          <w:bCs/>
        </w:rPr>
        <w:t>30101810045250000142</w:t>
      </w:r>
      <w:r w:rsidRPr="00311B92">
        <w:t xml:space="preserve">, БИК </w:t>
      </w:r>
      <w:r w:rsidRPr="00311B92">
        <w:rPr>
          <w:bCs/>
        </w:rPr>
        <w:t>044525142</w:t>
      </w:r>
      <w:r w:rsidRPr="00311B92">
        <w:t>;</w:t>
      </w:r>
    </w:p>
    <w:p w:rsidR="00ED623F" w:rsidRPr="00311B92" w:rsidRDefault="00ED623F" w:rsidP="00ED623F">
      <w:pPr>
        <w:tabs>
          <w:tab w:val="right" w:leader="dot" w:pos="4762"/>
        </w:tabs>
        <w:autoSpaceDE w:val="0"/>
        <w:autoSpaceDN w:val="0"/>
        <w:adjustRightInd w:val="0"/>
        <w:ind w:right="-14" w:firstLine="709"/>
        <w:jc w:val="both"/>
      </w:pPr>
      <w:r w:rsidRPr="00311B92">
        <w:t xml:space="preserve">№ 40702810938120004291 в ПАО Сбербанк, </w:t>
      </w:r>
      <w:proofErr w:type="gramStart"/>
      <w:r w:rsidRPr="00311B92">
        <w:t>к</w:t>
      </w:r>
      <w:proofErr w:type="gramEnd"/>
      <w:r w:rsidRPr="00311B92">
        <w:t>/с 30101810400000000225, БИК 044525225; ИНН 7838430413, КПП 504743001.</w:t>
      </w:r>
    </w:p>
    <w:p w:rsidR="00ED623F" w:rsidRPr="00311B92" w:rsidRDefault="00ED623F" w:rsidP="00ED623F">
      <w:pPr>
        <w:pStyle w:val="a9"/>
        <w:spacing w:line="240" w:lineRule="auto"/>
        <w:ind w:right="-14" w:firstLine="0"/>
        <w:rPr>
          <w:rFonts w:ascii="Times New Roman" w:hAnsi="Times New Roman" w:cs="Times New Roman"/>
          <w:color w:val="auto"/>
          <w:sz w:val="24"/>
          <w:szCs w:val="24"/>
        </w:rPr>
      </w:pPr>
    </w:p>
    <w:p w:rsidR="00ED623F" w:rsidRPr="00311B92" w:rsidRDefault="00ED623F" w:rsidP="00ED623F">
      <w:pPr>
        <w:pStyle w:val="a9"/>
        <w:spacing w:line="240" w:lineRule="auto"/>
        <w:ind w:right="-14" w:firstLine="709"/>
        <w:rPr>
          <w:rFonts w:ascii="Times New Roman" w:hAnsi="Times New Roman" w:cs="Times New Roman"/>
          <w:color w:val="auto"/>
          <w:sz w:val="24"/>
          <w:szCs w:val="24"/>
        </w:rPr>
      </w:pPr>
      <w:r w:rsidRPr="00311B92">
        <w:rPr>
          <w:rFonts w:ascii="Times New Roman" w:hAnsi="Times New Roman" w:cs="Times New Roman"/>
          <w:color w:val="auto"/>
          <w:sz w:val="24"/>
          <w:szCs w:val="24"/>
        </w:rPr>
        <w:tab/>
        <w:t>В платежном поручении в части «Назначение платежа» плательщику необходимо указать «О</w:t>
      </w:r>
      <w:r w:rsidRPr="00311B92">
        <w:rPr>
          <w:rFonts w:ascii="Times New Roman" w:eastAsia="Calibri" w:hAnsi="Times New Roman" w:cs="Times New Roman"/>
          <w:color w:val="auto"/>
          <w:sz w:val="24"/>
          <w:szCs w:val="24"/>
          <w:lang w:eastAsia="en-US"/>
        </w:rPr>
        <w:t xml:space="preserve">плата вознаграждения </w:t>
      </w:r>
      <w:r w:rsidRPr="00311B92">
        <w:rPr>
          <w:rFonts w:ascii="Times New Roman" w:hAnsi="Times New Roman" w:cs="Times New Roman"/>
          <w:color w:val="auto"/>
          <w:sz w:val="24"/>
          <w:szCs w:val="24"/>
        </w:rPr>
        <w:t xml:space="preserve">Организатора аукциона </w:t>
      </w:r>
      <w:r w:rsidRPr="00311B92">
        <w:rPr>
          <w:rFonts w:ascii="Times New Roman" w:eastAsia="Calibri" w:hAnsi="Times New Roman" w:cs="Times New Roman"/>
          <w:color w:val="auto"/>
          <w:sz w:val="24"/>
          <w:szCs w:val="24"/>
          <w:lang w:eastAsia="en-US"/>
        </w:rPr>
        <w:t xml:space="preserve">на основании Соглашения о выплате вознаграждения № _____ от ___________, в </w:t>
      </w:r>
      <w:proofErr w:type="spellStart"/>
      <w:r w:rsidRPr="00311B92">
        <w:rPr>
          <w:rFonts w:ascii="Times New Roman" w:eastAsia="Calibri" w:hAnsi="Times New Roman" w:cs="Times New Roman"/>
          <w:color w:val="auto"/>
          <w:sz w:val="24"/>
          <w:szCs w:val="24"/>
          <w:lang w:eastAsia="en-US"/>
        </w:rPr>
        <w:t>т.ч</w:t>
      </w:r>
      <w:proofErr w:type="spellEnd"/>
      <w:r w:rsidRPr="00311B92">
        <w:rPr>
          <w:rFonts w:ascii="Times New Roman" w:eastAsia="Calibri" w:hAnsi="Times New Roman" w:cs="Times New Roman"/>
          <w:color w:val="auto"/>
          <w:sz w:val="24"/>
          <w:szCs w:val="24"/>
          <w:lang w:eastAsia="en-US"/>
        </w:rPr>
        <w:t>. НДС ____ руб.».</w:t>
      </w:r>
      <w:r w:rsidRPr="00311B92">
        <w:rPr>
          <w:rFonts w:ascii="Times New Roman" w:hAnsi="Times New Roman" w:cs="Times New Roman"/>
          <w:color w:val="auto"/>
          <w:sz w:val="24"/>
          <w:szCs w:val="24"/>
        </w:rPr>
        <w:t xml:space="preserve"> В части «Получатель» необходимо указывать наименование</w:t>
      </w:r>
      <w:r w:rsidRPr="00311B92">
        <w:rPr>
          <w:rFonts w:ascii="Times New Roman" w:hAnsi="Times New Roman" w:cs="Times New Roman"/>
          <w:b/>
          <w:color w:val="auto"/>
          <w:sz w:val="24"/>
          <w:szCs w:val="24"/>
        </w:rPr>
        <w:t>: ф-л АО «РАД» Москва</w:t>
      </w:r>
      <w:r w:rsidRPr="00311B92">
        <w:rPr>
          <w:rFonts w:ascii="Times New Roman" w:hAnsi="Times New Roman" w:cs="Times New Roman"/>
          <w:color w:val="auto"/>
          <w:sz w:val="24"/>
          <w:szCs w:val="24"/>
        </w:rPr>
        <w:t>.</w:t>
      </w: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r w:rsidRPr="00311B92">
        <w:t>Приложения к настоящему Извещению:</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заявки на участие в аукционе.</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договора аренды (размещается на Официальных сайтах).</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Договора о задатке (размещается на Официальных сайтах).</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Соглашения о выплате вознаграждения (размещается на Официальных сайтах).</w:t>
      </w: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Del="00D63137" w:rsidRDefault="00ED623F" w:rsidP="00ED623F">
      <w:pPr>
        <w:overflowPunct w:val="0"/>
        <w:autoSpaceDE w:val="0"/>
        <w:autoSpaceDN w:val="0"/>
        <w:adjustRightInd w:val="0"/>
        <w:spacing w:line="228" w:lineRule="auto"/>
        <w:jc w:val="both"/>
        <w:textAlignment w:val="baseline"/>
        <w:rPr>
          <w:del w:id="4466" w:author="Каверга Александра Сергеевна" w:date="2016-10-20T17:28:00Z"/>
        </w:rPr>
      </w:pPr>
    </w:p>
    <w:p w:rsidR="00ED623F" w:rsidRPr="00311B92" w:rsidDel="00D63137" w:rsidRDefault="00ED623F" w:rsidP="00ED623F">
      <w:pPr>
        <w:overflowPunct w:val="0"/>
        <w:autoSpaceDE w:val="0"/>
        <w:autoSpaceDN w:val="0"/>
        <w:adjustRightInd w:val="0"/>
        <w:spacing w:line="228" w:lineRule="auto"/>
        <w:jc w:val="both"/>
        <w:textAlignment w:val="baseline"/>
        <w:rPr>
          <w:del w:id="4467" w:author="Каверга Александра Сергеевна" w:date="2016-10-20T17:28:00Z"/>
        </w:rPr>
      </w:pPr>
    </w:p>
    <w:p w:rsidR="00ED623F" w:rsidRPr="00311B92" w:rsidDel="00D63137" w:rsidRDefault="00ED623F" w:rsidP="00ED623F">
      <w:pPr>
        <w:overflowPunct w:val="0"/>
        <w:autoSpaceDE w:val="0"/>
        <w:autoSpaceDN w:val="0"/>
        <w:adjustRightInd w:val="0"/>
        <w:spacing w:line="228" w:lineRule="auto"/>
        <w:jc w:val="both"/>
        <w:textAlignment w:val="baseline"/>
        <w:rPr>
          <w:del w:id="4468" w:author="Каверга Александра Сергеевна" w:date="2016-10-20T17:28:00Z"/>
        </w:rPr>
      </w:pPr>
    </w:p>
    <w:p w:rsidR="00B71080" w:rsidRPr="00311B92" w:rsidDel="00D63137" w:rsidRDefault="00B71080" w:rsidP="00ED623F">
      <w:pPr>
        <w:overflowPunct w:val="0"/>
        <w:autoSpaceDE w:val="0"/>
        <w:autoSpaceDN w:val="0"/>
        <w:adjustRightInd w:val="0"/>
        <w:spacing w:line="228" w:lineRule="auto"/>
        <w:jc w:val="both"/>
        <w:textAlignment w:val="baseline"/>
        <w:rPr>
          <w:del w:id="4469" w:author="Каверга Александра Сергеевна" w:date="2016-10-20T17:28:00Z"/>
        </w:rPr>
      </w:pPr>
    </w:p>
    <w:p w:rsidR="00B71080" w:rsidRPr="00311B92" w:rsidDel="00D63137" w:rsidRDefault="00B71080" w:rsidP="00ED623F">
      <w:pPr>
        <w:overflowPunct w:val="0"/>
        <w:autoSpaceDE w:val="0"/>
        <w:autoSpaceDN w:val="0"/>
        <w:adjustRightInd w:val="0"/>
        <w:spacing w:line="228" w:lineRule="auto"/>
        <w:jc w:val="both"/>
        <w:textAlignment w:val="baseline"/>
        <w:rPr>
          <w:del w:id="4470" w:author="Каверга Александра Сергеевна" w:date="2016-10-20T17:28:00Z"/>
        </w:rPr>
      </w:pPr>
    </w:p>
    <w:p w:rsidR="00B71080" w:rsidRPr="00311B92" w:rsidDel="00D63137" w:rsidRDefault="00B71080" w:rsidP="00ED623F">
      <w:pPr>
        <w:overflowPunct w:val="0"/>
        <w:autoSpaceDE w:val="0"/>
        <w:autoSpaceDN w:val="0"/>
        <w:adjustRightInd w:val="0"/>
        <w:spacing w:line="228" w:lineRule="auto"/>
        <w:jc w:val="both"/>
        <w:textAlignment w:val="baseline"/>
        <w:rPr>
          <w:del w:id="4471" w:author="Каверга Александра Сергеевна" w:date="2016-10-20T17:28:00Z"/>
        </w:rPr>
      </w:pPr>
    </w:p>
    <w:p w:rsidR="00B71080" w:rsidRPr="00311B92" w:rsidDel="00D63137" w:rsidRDefault="00B71080" w:rsidP="00ED623F">
      <w:pPr>
        <w:overflowPunct w:val="0"/>
        <w:autoSpaceDE w:val="0"/>
        <w:autoSpaceDN w:val="0"/>
        <w:adjustRightInd w:val="0"/>
        <w:spacing w:line="228" w:lineRule="auto"/>
        <w:jc w:val="both"/>
        <w:textAlignment w:val="baseline"/>
        <w:rPr>
          <w:del w:id="4472" w:author="Каверга Александра Сергеевна" w:date="2016-10-20T17:28:00Z"/>
        </w:rPr>
      </w:pPr>
    </w:p>
    <w:p w:rsidR="00B71080" w:rsidRPr="00311B92" w:rsidDel="00D63137" w:rsidRDefault="00B71080" w:rsidP="00ED623F">
      <w:pPr>
        <w:overflowPunct w:val="0"/>
        <w:autoSpaceDE w:val="0"/>
        <w:autoSpaceDN w:val="0"/>
        <w:adjustRightInd w:val="0"/>
        <w:spacing w:line="228" w:lineRule="auto"/>
        <w:jc w:val="both"/>
        <w:textAlignment w:val="baseline"/>
        <w:rPr>
          <w:del w:id="4473" w:author="Каверга Александра Сергеевна" w:date="2016-10-20T17:28:00Z"/>
        </w:rPr>
      </w:pPr>
    </w:p>
    <w:p w:rsidR="00ED623F" w:rsidRPr="00311B92" w:rsidDel="00D63137" w:rsidRDefault="00ED623F" w:rsidP="00ED623F">
      <w:pPr>
        <w:overflowPunct w:val="0"/>
        <w:autoSpaceDE w:val="0"/>
        <w:autoSpaceDN w:val="0"/>
        <w:adjustRightInd w:val="0"/>
        <w:spacing w:line="228" w:lineRule="auto"/>
        <w:jc w:val="both"/>
        <w:textAlignment w:val="baseline"/>
        <w:rPr>
          <w:del w:id="4474" w:author="Каверга Александра Сергеевна" w:date="2016-10-20T17:28:00Z"/>
        </w:rPr>
      </w:pPr>
    </w:p>
    <w:p w:rsidR="00ED623F" w:rsidRPr="00311B92" w:rsidRDefault="00ED623F" w:rsidP="00ED623F">
      <w:pPr>
        <w:jc w:val="right"/>
        <w:rPr>
          <w:i/>
        </w:rPr>
      </w:pPr>
      <w:bookmarkStart w:id="4475" w:name="_GoBack"/>
      <w:bookmarkEnd w:id="4475"/>
      <w:r w:rsidRPr="00311B92">
        <w:rPr>
          <w:i/>
        </w:rPr>
        <w:t>Приложение №1</w:t>
      </w:r>
    </w:p>
    <w:p w:rsidR="00ED623F" w:rsidRPr="00690068" w:rsidRDefault="00ED623F" w:rsidP="00ED623F">
      <w:pPr>
        <w:jc w:val="right"/>
        <w:rPr>
          <w:i/>
        </w:rPr>
      </w:pPr>
      <w:r w:rsidRPr="00311B92">
        <w:rPr>
          <w:i/>
        </w:rPr>
        <w:t>Форма заявки на участие в аукционе</w:t>
      </w:r>
    </w:p>
    <w:p w:rsidR="00ED623F" w:rsidRPr="00690068" w:rsidRDefault="00ED623F" w:rsidP="00ED623F">
      <w:pPr>
        <w:jc w:val="center"/>
        <w:rPr>
          <w:b/>
        </w:rPr>
      </w:pPr>
    </w:p>
    <w:p w:rsidR="00ED623F" w:rsidRPr="00311B92" w:rsidRDefault="00ED623F" w:rsidP="00ED623F">
      <w:pPr>
        <w:jc w:val="center"/>
        <w:rPr>
          <w:b/>
        </w:rPr>
      </w:pPr>
      <w:r w:rsidRPr="00311B92">
        <w:rPr>
          <w:b/>
        </w:rPr>
        <w:t>ЗАЯВКА НА УЧАСТИЕ В АУКЦИОНЕ</w:t>
      </w:r>
    </w:p>
    <w:p w:rsidR="00ED623F" w:rsidRPr="00311B92" w:rsidRDefault="00ED623F" w:rsidP="00ED623F">
      <w:pPr>
        <w:jc w:val="center"/>
        <w:rPr>
          <w:b/>
          <w:i/>
        </w:rPr>
      </w:pPr>
      <w:r w:rsidRPr="00311B92">
        <w:rPr>
          <w:b/>
          <w:i/>
        </w:rPr>
        <w:t xml:space="preserve"> (все графы заполняются в электронном виде или от руки печатными буквами)</w:t>
      </w:r>
    </w:p>
    <w:p w:rsidR="00ED623F" w:rsidRPr="00311B92" w:rsidRDefault="00ED623F" w:rsidP="00ED623F">
      <w:pPr>
        <w:jc w:val="center"/>
      </w:pPr>
    </w:p>
    <w:p w:rsidR="00ED623F" w:rsidRPr="00311B92" w:rsidRDefault="00ED623F" w:rsidP="00ED623F">
      <w:pPr>
        <w:jc w:val="both"/>
      </w:pPr>
      <w:r w:rsidRPr="00311B92">
        <w:t xml:space="preserve">Заявка принята Организатором аукциона: </w:t>
      </w:r>
    </w:p>
    <w:p w:rsidR="00ED623F" w:rsidRPr="00311B92" w:rsidRDefault="00ED623F" w:rsidP="00ED623F">
      <w:pPr>
        <w:jc w:val="both"/>
      </w:pPr>
    </w:p>
    <w:p w:rsidR="00ED623F" w:rsidRPr="00311B92" w:rsidRDefault="00ED623F" w:rsidP="00ED623F">
      <w:pPr>
        <w:jc w:val="both"/>
      </w:pPr>
      <w:r w:rsidRPr="00311B92">
        <w:t>час</w:t>
      </w:r>
      <w:proofErr w:type="gramStart"/>
      <w:r w:rsidRPr="00311B92">
        <w:t>.</w:t>
      </w:r>
      <w:proofErr w:type="gramEnd"/>
      <w:r w:rsidRPr="00311B92">
        <w:t xml:space="preserve">____ </w:t>
      </w:r>
      <w:proofErr w:type="gramStart"/>
      <w:r w:rsidRPr="00311B92">
        <w:t>м</w:t>
      </w:r>
      <w:proofErr w:type="gramEnd"/>
      <w:r w:rsidRPr="00311B92">
        <w:t>ин. ____ «____» ___________ 20____ г. за № _______</w:t>
      </w:r>
    </w:p>
    <w:p w:rsidR="00ED623F" w:rsidRPr="00311B92" w:rsidRDefault="00ED623F" w:rsidP="00ED623F">
      <w:pPr>
        <w:jc w:val="both"/>
      </w:pPr>
    </w:p>
    <w:p w:rsidR="00ED623F" w:rsidRPr="00311B92" w:rsidRDefault="00ED623F" w:rsidP="00ED623F">
      <w:pPr>
        <w:pStyle w:val="a9"/>
        <w:widowControl w:val="0"/>
        <w:spacing w:line="220" w:lineRule="atLeast"/>
        <w:ind w:firstLine="0"/>
        <w:jc w:val="center"/>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________________________________________________________________________________________________________________________________________________________________</w:t>
      </w:r>
    </w:p>
    <w:p w:rsidR="00ED623F" w:rsidRPr="00311B92" w:rsidRDefault="00ED623F" w:rsidP="00ED623F">
      <w:pPr>
        <w:pStyle w:val="a9"/>
        <w:widowControl w:val="0"/>
        <w:spacing w:line="220" w:lineRule="atLeast"/>
        <w:ind w:firstLine="0"/>
        <w:jc w:val="center"/>
        <w:rPr>
          <w:rFonts w:ascii="Times New Roman" w:hAnsi="Times New Roman" w:cs="Times New Roman"/>
          <w:i/>
          <w:color w:val="auto"/>
          <w:sz w:val="24"/>
          <w:szCs w:val="24"/>
        </w:rPr>
      </w:pPr>
      <w:r w:rsidRPr="00311B92">
        <w:rPr>
          <w:rFonts w:ascii="Times New Roman" w:hAnsi="Times New Roman" w:cs="Times New Roman"/>
          <w:color w:val="auto"/>
          <w:sz w:val="24"/>
          <w:szCs w:val="24"/>
        </w:rPr>
        <w:t xml:space="preserve"> </w:t>
      </w:r>
      <w:r w:rsidRPr="00311B92">
        <w:rPr>
          <w:rFonts w:ascii="Times New Roman" w:hAnsi="Times New Roman" w:cs="Times New Roman"/>
          <w:i/>
          <w:color w:val="auto"/>
          <w:sz w:val="24"/>
          <w:szCs w:val="24"/>
        </w:rPr>
        <w:t>(полное наименование юр. лица, либо ФИО физ. лица, номер и дата выдачи паспорта, подающего заявку)</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 именуемый далее Заявитель, в лице _________________________________________________________________________,</w:t>
      </w:r>
    </w:p>
    <w:p w:rsidR="00ED623F" w:rsidRPr="00311B92" w:rsidRDefault="00ED623F" w:rsidP="00ED623F">
      <w:pPr>
        <w:pStyle w:val="a9"/>
        <w:widowControl w:val="0"/>
        <w:spacing w:line="220" w:lineRule="atLeast"/>
        <w:ind w:firstLine="0"/>
        <w:jc w:val="center"/>
        <w:rPr>
          <w:rFonts w:ascii="Times New Roman" w:hAnsi="Times New Roman" w:cs="Times New Roman"/>
          <w:i/>
          <w:color w:val="auto"/>
          <w:sz w:val="24"/>
          <w:szCs w:val="24"/>
        </w:rPr>
      </w:pPr>
      <w:proofErr w:type="gramStart"/>
      <w:r w:rsidRPr="00311B92">
        <w:rPr>
          <w:rFonts w:ascii="Times New Roman" w:hAnsi="Times New Roman" w:cs="Times New Roman"/>
          <w:i/>
          <w:color w:val="auto"/>
          <w:sz w:val="24"/>
          <w:szCs w:val="24"/>
        </w:rPr>
        <w:t>(ФИО, должность – для юр. лица, либо ФИО, номер и дата выдачи паспорта – для физ. лица, если заявку подает представитель)</w:t>
      </w:r>
      <w:proofErr w:type="gramEnd"/>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roofErr w:type="gramStart"/>
      <w:r w:rsidRPr="00311B92">
        <w:rPr>
          <w:rFonts w:ascii="Times New Roman" w:hAnsi="Times New Roman" w:cs="Times New Roman"/>
          <w:color w:val="auto"/>
          <w:sz w:val="24"/>
          <w:szCs w:val="24"/>
        </w:rPr>
        <w:t>действующего</w:t>
      </w:r>
      <w:proofErr w:type="gramEnd"/>
      <w:r w:rsidRPr="00311B92">
        <w:rPr>
          <w:rFonts w:ascii="Times New Roman" w:hAnsi="Times New Roman" w:cs="Times New Roman"/>
          <w:color w:val="auto"/>
          <w:sz w:val="24"/>
          <w:szCs w:val="24"/>
        </w:rPr>
        <w:t xml:space="preserve"> на основании 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jc w:val="left"/>
        <w:rPr>
          <w:rFonts w:ascii="Times New Roman" w:hAnsi="Times New Roman" w:cs="Times New Roman"/>
          <w:color w:val="auto"/>
          <w:sz w:val="24"/>
          <w:szCs w:val="24"/>
        </w:rPr>
      </w:pPr>
      <w:r w:rsidRPr="00311B92">
        <w:rPr>
          <w:rFonts w:ascii="Times New Roman" w:hAnsi="Times New Roman" w:cs="Times New Roman"/>
          <w:color w:val="auto"/>
          <w:sz w:val="24"/>
          <w:szCs w:val="24"/>
        </w:rPr>
        <w:t>банковские реквизиты счета Заявителя для возврата задатка: 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юридический адрес (либо адрес прописки) Заявителя:</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фактический адрес нахождения (либо адрес проживания) Заявителя, телефон для связи: 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690068"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ИНН ____________________________ ОГРН (</w:t>
      </w:r>
      <w:r w:rsidRPr="00311B92">
        <w:rPr>
          <w:rFonts w:ascii="Times New Roman" w:hAnsi="Times New Roman" w:cs="Times New Roman"/>
          <w:i/>
          <w:color w:val="auto"/>
          <w:sz w:val="24"/>
          <w:szCs w:val="24"/>
        </w:rPr>
        <w:t>для юр. лица</w:t>
      </w:r>
      <w:r w:rsidRPr="00311B92">
        <w:rPr>
          <w:rFonts w:ascii="Times New Roman" w:hAnsi="Times New Roman" w:cs="Times New Roman"/>
          <w:color w:val="auto"/>
          <w:sz w:val="24"/>
          <w:szCs w:val="24"/>
        </w:rPr>
        <w:t>) ____________________________</w:t>
      </w:r>
    </w:p>
    <w:p w:rsidR="00ED623F" w:rsidRPr="00690068"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jc w:val="both"/>
        <w:rPr>
          <w:b/>
        </w:rPr>
      </w:pPr>
      <w:r w:rsidRPr="00311B92">
        <w:rPr>
          <w:b/>
        </w:rPr>
        <w:t>принимая решение об участии в аукционе на право заключения договора аренды земельного участка, назначенном на «___» ________ 2016 г.: Лот № ____ (далее – Земельный участок), обязуюсь:</w:t>
      </w:r>
    </w:p>
    <w:p w:rsidR="00ED623F" w:rsidRPr="00311B92" w:rsidRDefault="00ED623F" w:rsidP="00ED623F">
      <w:pPr>
        <w:jc w:val="both"/>
      </w:pPr>
    </w:p>
    <w:p w:rsidR="00ED623F" w:rsidRPr="00311B92" w:rsidRDefault="00ED623F" w:rsidP="00ED623F">
      <w:pPr>
        <w:jc w:val="both"/>
      </w:pPr>
      <w:r w:rsidRPr="00311B92">
        <w:rPr>
          <w:b/>
        </w:rPr>
        <w:t>1.</w:t>
      </w:r>
      <w:r w:rsidRPr="00311B92">
        <w:t xml:space="preserve"> Выполнять правила и условия проведения аукциона, указанные в Извещении, опубликованном на официальном сайте РФ </w:t>
      </w:r>
      <w:hyperlink r:id="rId15" w:history="1">
        <w:r w:rsidRPr="00311B92">
          <w:rPr>
            <w:rStyle w:val="a6"/>
            <w:lang w:val="en-US"/>
          </w:rPr>
          <w:t>www</w:t>
        </w:r>
        <w:r w:rsidRPr="00311B92">
          <w:rPr>
            <w:rStyle w:val="a6"/>
          </w:rPr>
          <w:t>.</w:t>
        </w:r>
        <w:proofErr w:type="spellStart"/>
        <w:r w:rsidRPr="00311B92">
          <w:rPr>
            <w:rStyle w:val="a6"/>
            <w:lang w:val="en-US"/>
          </w:rPr>
          <w:t>torgi</w:t>
        </w:r>
        <w:proofErr w:type="spellEnd"/>
        <w:r w:rsidRPr="00311B92">
          <w:rPr>
            <w:rStyle w:val="a6"/>
          </w:rPr>
          <w:t>.</w:t>
        </w:r>
        <w:proofErr w:type="spellStart"/>
        <w:r w:rsidRPr="00311B92">
          <w:rPr>
            <w:rStyle w:val="a6"/>
            <w:lang w:val="en-US"/>
          </w:rPr>
          <w:t>gov</w:t>
        </w:r>
        <w:proofErr w:type="spellEnd"/>
        <w:r w:rsidRPr="00311B92">
          <w:rPr>
            <w:rStyle w:val="a6"/>
          </w:rPr>
          <w:t>.</w:t>
        </w:r>
        <w:proofErr w:type="spellStart"/>
        <w:r w:rsidRPr="00311B92">
          <w:rPr>
            <w:rStyle w:val="a6"/>
            <w:lang w:val="en-US"/>
          </w:rPr>
          <w:t>ru</w:t>
        </w:r>
        <w:proofErr w:type="spellEnd"/>
      </w:hyperlink>
      <w:r w:rsidRPr="00311B92">
        <w:t xml:space="preserve">, Извещение № ____________________ от _____________ 2016 г. </w:t>
      </w:r>
    </w:p>
    <w:p w:rsidR="00ED623F" w:rsidRPr="00311B92" w:rsidRDefault="00ED623F" w:rsidP="00ED623F">
      <w:pPr>
        <w:jc w:val="both"/>
      </w:pPr>
      <w:r w:rsidRPr="00311B92">
        <w:rPr>
          <w:b/>
        </w:rPr>
        <w:t xml:space="preserve">2. </w:t>
      </w:r>
      <w:r w:rsidRPr="00311B92">
        <w:t>В случае признания победителем аукциона, либо лицом, с которым договор аренды заключается в соответствии с п. 13, 14 и 20 ст. 39.12 Земельного кодекса Российской Федерации:</w:t>
      </w:r>
    </w:p>
    <w:p w:rsidR="00ED623F" w:rsidRPr="00311B92" w:rsidRDefault="00ED623F" w:rsidP="00ED623F">
      <w:pPr>
        <w:jc w:val="both"/>
      </w:pPr>
      <w:r w:rsidRPr="00311B92">
        <w:t xml:space="preserve">2.1. Подписать протокол о результатах аукциона в день подведения итогов аукциона, либо протокол признания аукциона </w:t>
      </w:r>
      <w:proofErr w:type="gramStart"/>
      <w:r w:rsidRPr="00311B92">
        <w:t>несостоявшимся</w:t>
      </w:r>
      <w:proofErr w:type="gramEnd"/>
      <w:r w:rsidRPr="00311B92">
        <w:t>.</w:t>
      </w:r>
    </w:p>
    <w:p w:rsidR="00ED623F" w:rsidRPr="00311B92" w:rsidRDefault="00ED623F" w:rsidP="00ED623F">
      <w:pPr>
        <w:tabs>
          <w:tab w:val="left" w:pos="3510"/>
        </w:tabs>
        <w:jc w:val="both"/>
      </w:pPr>
      <w:r w:rsidRPr="00311B92">
        <w:t>2.2. В установленный в Извещении срок заключить Договор аренды земельного участка.</w:t>
      </w:r>
    </w:p>
    <w:p w:rsidR="00ED623F" w:rsidRPr="00311B92" w:rsidRDefault="00ED623F" w:rsidP="00ED623F">
      <w:pPr>
        <w:jc w:val="both"/>
        <w:rPr>
          <w:b/>
        </w:rPr>
      </w:pPr>
    </w:p>
    <w:p w:rsidR="00ED623F" w:rsidRPr="00311B92" w:rsidRDefault="00ED623F" w:rsidP="00ED623F">
      <w:pPr>
        <w:jc w:val="both"/>
      </w:pPr>
      <w:r w:rsidRPr="00311B92">
        <w:rPr>
          <w:b/>
        </w:rPr>
        <w:t>3</w:t>
      </w:r>
      <w:r w:rsidRPr="00311B92">
        <w:t xml:space="preserve">. </w:t>
      </w:r>
      <w:r w:rsidRPr="00311B92">
        <w:rPr>
          <w:b/>
        </w:rPr>
        <w:t>Мне известно, что</w:t>
      </w:r>
      <w:r w:rsidRPr="00311B92">
        <w:t xml:space="preserve">: </w:t>
      </w:r>
    </w:p>
    <w:p w:rsidR="00ED623F" w:rsidRPr="00311B92" w:rsidRDefault="00ED623F" w:rsidP="00ED623F">
      <w:pPr>
        <w:jc w:val="both"/>
      </w:pPr>
      <w:r w:rsidRPr="00311B92">
        <w:t>3.1.  Задаток подлежит перечислению на счет Организатора аукциона. В платежном поручении в части «Назначение платежа» Заявителю необходимо указать «Оплата задатка для участия в аукционе на право заключения договора аренды земельного участка»</w:t>
      </w:r>
      <w:r w:rsidRPr="00311B92">
        <w:rPr>
          <w:b/>
        </w:rPr>
        <w:t xml:space="preserve"> </w:t>
      </w:r>
      <w:r w:rsidRPr="00311B92">
        <w:t>и сделать ссылку на номер лота и дату проведения аукциона.</w:t>
      </w:r>
    </w:p>
    <w:p w:rsidR="00ED623F" w:rsidRPr="00311B92" w:rsidRDefault="00ED623F" w:rsidP="00ED623F">
      <w:pPr>
        <w:pStyle w:val="af1"/>
        <w:spacing w:before="0" w:after="0"/>
        <w:jc w:val="both"/>
        <w:rPr>
          <w:rFonts w:ascii="Times New Roman" w:hAnsi="Times New Roman" w:cs="Times New Roman"/>
          <w:b w:val="0"/>
          <w:sz w:val="24"/>
          <w:szCs w:val="24"/>
          <w:lang w:val="ru-RU"/>
        </w:rPr>
      </w:pPr>
      <w:r w:rsidRPr="00311B92">
        <w:rPr>
          <w:rFonts w:ascii="Times New Roman" w:hAnsi="Times New Roman" w:cs="Times New Roman"/>
          <w:b w:val="0"/>
          <w:sz w:val="24"/>
          <w:szCs w:val="24"/>
          <w:lang w:val="ru-RU"/>
        </w:rPr>
        <w:t>Документом, подтверждающим поступление задатка на счет Организатора аукциона, указанный в Извещении, является выписка с соответствующего счета</w:t>
      </w:r>
      <w:r w:rsidRPr="00311B92">
        <w:rPr>
          <w:rFonts w:ascii="Times New Roman" w:hAnsi="Times New Roman" w:cs="Times New Roman"/>
          <w:bCs w:val="0"/>
          <w:kern w:val="0"/>
          <w:sz w:val="24"/>
          <w:szCs w:val="24"/>
          <w:lang w:val="ru-RU"/>
        </w:rPr>
        <w:t xml:space="preserve"> </w:t>
      </w:r>
      <w:r w:rsidRPr="00311B92">
        <w:rPr>
          <w:rFonts w:ascii="Times New Roman" w:hAnsi="Times New Roman" w:cs="Times New Roman"/>
          <w:b w:val="0"/>
          <w:sz w:val="24"/>
          <w:szCs w:val="24"/>
          <w:lang w:val="ru-RU"/>
        </w:rPr>
        <w:t>Организатора аукциона.</w:t>
      </w:r>
    </w:p>
    <w:p w:rsidR="00ED623F" w:rsidRPr="00311B92" w:rsidRDefault="00ED623F" w:rsidP="00ED623F">
      <w:pPr>
        <w:pStyle w:val="a8"/>
        <w:tabs>
          <w:tab w:val="left" w:pos="8100"/>
        </w:tabs>
        <w:spacing w:after="0" w:line="240" w:lineRule="auto"/>
        <w:ind w:left="0"/>
        <w:jc w:val="both"/>
        <w:rPr>
          <w:rFonts w:ascii="Times New Roman" w:hAnsi="Times New Roman"/>
          <w:bCs/>
          <w:sz w:val="24"/>
          <w:szCs w:val="24"/>
        </w:rPr>
      </w:pPr>
      <w:r w:rsidRPr="00311B92">
        <w:rPr>
          <w:rFonts w:ascii="Times New Roman" w:hAnsi="Times New Roman"/>
          <w:sz w:val="24"/>
          <w:szCs w:val="24"/>
        </w:rPr>
        <w:lastRenderedPageBreak/>
        <w:t>3.2.</w:t>
      </w:r>
      <w:r w:rsidRPr="00311B92">
        <w:rPr>
          <w:rFonts w:ascii="Times New Roman" w:hAnsi="Times New Roman"/>
          <w:b/>
          <w:sz w:val="24"/>
          <w:szCs w:val="24"/>
        </w:rPr>
        <w:t xml:space="preserve"> </w:t>
      </w:r>
      <w:r w:rsidRPr="00311B92">
        <w:rPr>
          <w:rFonts w:ascii="Times New Roman" w:hAnsi="Times New Roman"/>
          <w:bCs/>
          <w:sz w:val="24"/>
          <w:szCs w:val="24"/>
        </w:rPr>
        <w:t>Представление документов, подтверждающих внесение задатка, признается заключением Договора о задатке, являющегося Приложением №3 к извещению о проведен</w:t>
      </w:r>
      <w:proofErr w:type="gramStart"/>
      <w:r w:rsidRPr="00311B92">
        <w:rPr>
          <w:rFonts w:ascii="Times New Roman" w:hAnsi="Times New Roman"/>
          <w:bCs/>
          <w:sz w:val="24"/>
          <w:szCs w:val="24"/>
        </w:rPr>
        <w:t>ии ау</w:t>
      </w:r>
      <w:proofErr w:type="gramEnd"/>
      <w:r w:rsidRPr="00311B92">
        <w:rPr>
          <w:rFonts w:ascii="Times New Roman" w:hAnsi="Times New Roman"/>
          <w:bCs/>
          <w:sz w:val="24"/>
          <w:szCs w:val="24"/>
        </w:rPr>
        <w:t>кциона, размещенному на Официальных сайтах.</w:t>
      </w:r>
    </w:p>
    <w:p w:rsidR="00ED623F" w:rsidRPr="00311B92" w:rsidRDefault="00ED623F" w:rsidP="00ED623F">
      <w:pPr>
        <w:jc w:val="both"/>
      </w:pPr>
      <w:r w:rsidRPr="00311B92">
        <w:t>3.3. В</w:t>
      </w:r>
      <w:r w:rsidRPr="00311B92">
        <w:rPr>
          <w:b/>
        </w:rPr>
        <w:t xml:space="preserve"> </w:t>
      </w:r>
      <w:r w:rsidRPr="00311B92">
        <w:t>случае уклонения победителя аукциона от подписания протокола о результатах аукциона, от заключения договора аренды земельного участка, сумма внесенного им Задатка не возвращается. В случае уклонения лица, с которым договор аренды заключается в соответствии с п. 13, 14 и 20 ст. 39.12 Земельного кодекса Российской Федерации, от заключения договора аренды земельного участка, сумма внесенного им Задатка не возвращается.</w:t>
      </w:r>
    </w:p>
    <w:p w:rsidR="00ED623F" w:rsidRPr="00311B92" w:rsidRDefault="00ED623F" w:rsidP="00ED623F">
      <w:pPr>
        <w:jc w:val="both"/>
      </w:pPr>
      <w:r w:rsidRPr="00311B92">
        <w:rPr>
          <w:b/>
        </w:rPr>
        <w:t>4.</w:t>
      </w:r>
      <w:r w:rsidRPr="00311B92">
        <w:t xml:space="preserve"> Настоящим подтверждаю, что ознакомился с информацией о Земельном участке. Претензий по полученной информации о земельном участке не имею.</w:t>
      </w:r>
    </w:p>
    <w:p w:rsidR="00ED623F" w:rsidRPr="00311B92" w:rsidRDefault="00ED623F" w:rsidP="00ED623F">
      <w:pPr>
        <w:jc w:val="both"/>
      </w:pPr>
      <w:r w:rsidRPr="00311B92">
        <w:rPr>
          <w:b/>
        </w:rPr>
        <w:t xml:space="preserve">5. </w:t>
      </w:r>
      <w:proofErr w:type="gramStart"/>
      <w:r w:rsidRPr="00311B92">
        <w:t>Настоящим подтверждаю, что я уведомлен о том, что договор аренды Земельного участка заключается между Министерством имущественных отношений Московской области и победителем аукциона, либо лицом, с которым договор аренды заключается в соответствии с п. 13, 14 и 20 ст. 39.12 Земельного кодекса Российской Федерации, в срок не ранее, чем через 10 (десять) дней со дня размещения информации о результатах аукциона на</w:t>
      </w:r>
      <w:proofErr w:type="gramEnd"/>
      <w:r w:rsidRPr="00311B92">
        <w:t xml:space="preserve"> </w:t>
      </w:r>
      <w:proofErr w:type="gramStart"/>
      <w:r w:rsidRPr="00311B92">
        <w:t xml:space="preserve">Официальном сайте РФ </w:t>
      </w:r>
      <w:hyperlink r:id="rId16" w:history="1">
        <w:r w:rsidRPr="00311B92">
          <w:rPr>
            <w:rStyle w:val="a6"/>
            <w:lang w:val="en-US"/>
          </w:rPr>
          <w:t>www</w:t>
        </w:r>
        <w:r w:rsidRPr="00311B92">
          <w:rPr>
            <w:rStyle w:val="a6"/>
          </w:rPr>
          <w:t>.</w:t>
        </w:r>
        <w:proofErr w:type="spellStart"/>
        <w:r w:rsidRPr="00311B92">
          <w:rPr>
            <w:rStyle w:val="a6"/>
            <w:lang w:val="en-US"/>
          </w:rPr>
          <w:t>torgi</w:t>
        </w:r>
        <w:proofErr w:type="spellEnd"/>
        <w:r w:rsidRPr="00311B92">
          <w:rPr>
            <w:rStyle w:val="a6"/>
          </w:rPr>
          <w:t>.</w:t>
        </w:r>
        <w:proofErr w:type="spellStart"/>
        <w:r w:rsidRPr="00311B92">
          <w:rPr>
            <w:rStyle w:val="a6"/>
            <w:lang w:val="en-US"/>
          </w:rPr>
          <w:t>gov</w:t>
        </w:r>
        <w:proofErr w:type="spellEnd"/>
        <w:r w:rsidRPr="00311B92">
          <w:rPr>
            <w:rStyle w:val="a6"/>
          </w:rPr>
          <w:t>.</w:t>
        </w:r>
        <w:proofErr w:type="spellStart"/>
        <w:r w:rsidRPr="00311B92">
          <w:rPr>
            <w:rStyle w:val="a6"/>
            <w:lang w:val="en-US"/>
          </w:rPr>
          <w:t>ru</w:t>
        </w:r>
        <w:proofErr w:type="spellEnd"/>
      </w:hyperlink>
      <w:r w:rsidRPr="00311B92">
        <w:t xml:space="preserve"> и не позднее 30 (тридцати) дней со дня направления Министерством имущественных отношений Московской области проекта договора аренды Победителю аукциона, либо лицу, с которым договор аренды заключается в соответствии с п. 13, 14 и 20 ст. 39.12 Земельного кодекса Российской Федерации. </w:t>
      </w:r>
      <w:proofErr w:type="gramEnd"/>
    </w:p>
    <w:p w:rsidR="00ED623F" w:rsidRPr="00311B92" w:rsidRDefault="00ED623F" w:rsidP="00ED623F">
      <w:pPr>
        <w:jc w:val="both"/>
      </w:pPr>
      <w:r w:rsidRPr="00311B92">
        <w:rPr>
          <w:b/>
        </w:rPr>
        <w:t>6.</w:t>
      </w:r>
      <w:r w:rsidRPr="00311B92">
        <w:t xml:space="preserve"> Уведомляю, что на момент подачи настоящей заявки на участие в аукционе задаток в размере</w:t>
      </w:r>
      <w:proofErr w:type="gramStart"/>
      <w:r w:rsidRPr="00311B92">
        <w:t xml:space="preserve"> ___________ (______________) </w:t>
      </w:r>
      <w:proofErr w:type="gramEnd"/>
      <w:r w:rsidRPr="00311B92">
        <w:t>рублей перечислен на счет Организатора аукциона по платежному поручению № ____ от «___» _________ 20__ г.</w:t>
      </w:r>
    </w:p>
    <w:p w:rsidR="00ED623F" w:rsidRPr="00311B92" w:rsidRDefault="00ED623F" w:rsidP="00ED623F">
      <w:pPr>
        <w:jc w:val="both"/>
      </w:pPr>
    </w:p>
    <w:p w:rsidR="00ED623F" w:rsidRPr="00311B92" w:rsidRDefault="00ED623F" w:rsidP="00ED623F">
      <w:pPr>
        <w:jc w:val="both"/>
      </w:pPr>
    </w:p>
    <w:p w:rsidR="00ED623F" w:rsidRPr="00311B92" w:rsidRDefault="00ED623F" w:rsidP="00ED623F">
      <w:pPr>
        <w:jc w:val="both"/>
      </w:pPr>
      <w:r w:rsidRPr="00311B92">
        <w:t>К настоящей заявке приложены следующие документы:</w:t>
      </w:r>
    </w:p>
    <w:p w:rsidR="00ED623F" w:rsidRPr="00311B92" w:rsidRDefault="00ED623F" w:rsidP="00A71DAF">
      <w:pPr>
        <w:numPr>
          <w:ilvl w:val="0"/>
          <w:numId w:val="4"/>
        </w:numPr>
        <w:ind w:left="0" w:firstLine="0"/>
        <w:jc w:val="both"/>
      </w:pPr>
    </w:p>
    <w:p w:rsidR="00ED623F" w:rsidRPr="00311B92" w:rsidRDefault="00ED623F" w:rsidP="00A71DAF">
      <w:pPr>
        <w:numPr>
          <w:ilvl w:val="0"/>
          <w:numId w:val="4"/>
        </w:numPr>
        <w:ind w:left="0" w:firstLine="0"/>
        <w:jc w:val="both"/>
      </w:pPr>
    </w:p>
    <w:p w:rsidR="00ED623F" w:rsidRPr="00311B92" w:rsidRDefault="00ED623F" w:rsidP="00A71DAF">
      <w:pPr>
        <w:numPr>
          <w:ilvl w:val="0"/>
          <w:numId w:val="4"/>
        </w:numPr>
        <w:ind w:left="0" w:firstLine="0"/>
        <w:jc w:val="both"/>
      </w:pPr>
    </w:p>
    <w:p w:rsidR="00ED623F" w:rsidRPr="00311B92" w:rsidRDefault="00ED623F" w:rsidP="00ED623F">
      <w:pPr>
        <w:jc w:val="both"/>
      </w:pPr>
    </w:p>
    <w:p w:rsidR="00ED623F" w:rsidRPr="00311B92" w:rsidRDefault="00ED623F" w:rsidP="00ED623F">
      <w:pPr>
        <w:jc w:val="both"/>
      </w:pPr>
      <w:r w:rsidRPr="00311B92">
        <w:tab/>
        <w:t>Подпись Заявителя</w:t>
      </w:r>
      <w:r w:rsidRPr="00311B92" w:rsidDel="00A36F69">
        <w:t xml:space="preserve"> </w:t>
      </w:r>
      <w:r w:rsidRPr="00311B92">
        <w:t>(его полномочного представителя)</w:t>
      </w:r>
    </w:p>
    <w:p w:rsidR="00ED623F" w:rsidRPr="00311B92" w:rsidRDefault="00ED623F" w:rsidP="00ED623F">
      <w:pPr>
        <w:jc w:val="both"/>
      </w:pPr>
      <w:r w:rsidRPr="00311B92">
        <w:tab/>
        <w:t>__________________________/______________________/</w:t>
      </w:r>
    </w:p>
    <w:p w:rsidR="00ED623F" w:rsidRPr="00311B92" w:rsidRDefault="00ED623F" w:rsidP="00ED623F">
      <w:pPr>
        <w:jc w:val="both"/>
      </w:pPr>
    </w:p>
    <w:p w:rsidR="00ED623F" w:rsidRPr="00311B92" w:rsidRDefault="00ED623F" w:rsidP="00ED623F">
      <w:pPr>
        <w:jc w:val="both"/>
      </w:pPr>
      <w:r w:rsidRPr="00311B92">
        <w:tab/>
        <w:t>М.П. «_____» _____________ 20___ г.</w:t>
      </w:r>
    </w:p>
    <w:p w:rsidR="00ED623F" w:rsidRPr="00311B92" w:rsidRDefault="00ED623F" w:rsidP="00ED623F">
      <w:pPr>
        <w:jc w:val="both"/>
      </w:pPr>
      <w:r w:rsidRPr="00311B92">
        <w:tab/>
      </w:r>
    </w:p>
    <w:p w:rsidR="00ED623F" w:rsidRPr="00311B92" w:rsidRDefault="00ED623F" w:rsidP="00ED623F">
      <w:pPr>
        <w:jc w:val="both"/>
      </w:pPr>
      <w:r w:rsidRPr="00311B92">
        <w:tab/>
        <w:t>Подпись уполномоченного лица Организатора аукциона</w:t>
      </w:r>
    </w:p>
    <w:p w:rsidR="00ED623F" w:rsidRPr="00311B92" w:rsidRDefault="00ED623F" w:rsidP="00ED623F">
      <w:pPr>
        <w:jc w:val="both"/>
      </w:pPr>
      <w:r w:rsidRPr="00311B92">
        <w:t xml:space="preserve">             __________________________/______________________/</w:t>
      </w:r>
    </w:p>
    <w:p w:rsidR="00ED623F" w:rsidRPr="00311B92" w:rsidRDefault="00ED623F" w:rsidP="00ED623F">
      <w:pPr>
        <w:spacing w:after="200" w:line="276" w:lineRule="auto"/>
        <w:rPr>
          <w:spacing w:val="2"/>
          <w:lang w:eastAsia="en-US"/>
        </w:rPr>
      </w:pPr>
      <w:r w:rsidRPr="00311B92">
        <w:br w:type="page"/>
      </w:r>
    </w:p>
    <w:p w:rsidR="00ED623F" w:rsidRPr="00311B92" w:rsidRDefault="00ED623F" w:rsidP="00ED623F">
      <w:pPr>
        <w:jc w:val="right"/>
        <w:rPr>
          <w:i/>
        </w:rPr>
      </w:pPr>
      <w:r w:rsidRPr="00311B92">
        <w:rPr>
          <w:i/>
        </w:rPr>
        <w:lastRenderedPageBreak/>
        <w:t>Приложение №2</w:t>
      </w:r>
    </w:p>
    <w:p w:rsidR="00ED623F" w:rsidRPr="00311B92" w:rsidRDefault="00ED623F" w:rsidP="00ED623F">
      <w:pPr>
        <w:spacing w:after="200" w:line="276" w:lineRule="auto"/>
        <w:jc w:val="right"/>
        <w:rPr>
          <w:bCs/>
          <w:i/>
        </w:rPr>
      </w:pPr>
      <w:r w:rsidRPr="00311B92">
        <w:rPr>
          <w:i/>
        </w:rPr>
        <w:t>Форма договора аренды земельного участка</w:t>
      </w:r>
    </w:p>
    <w:p w:rsidR="00ED623F" w:rsidRPr="00311B92" w:rsidRDefault="00ED623F" w:rsidP="00ED623F">
      <w:pPr>
        <w:widowControl w:val="0"/>
        <w:autoSpaceDE w:val="0"/>
        <w:autoSpaceDN w:val="0"/>
        <w:adjustRightInd w:val="0"/>
        <w:jc w:val="center"/>
        <w:rPr>
          <w:b/>
        </w:rPr>
      </w:pPr>
      <w:r w:rsidRPr="00311B92">
        <w:rPr>
          <w:b/>
        </w:rPr>
        <w:t>Договор аренды земельного участка</w:t>
      </w:r>
    </w:p>
    <w:p w:rsidR="00ED623F" w:rsidRPr="00311B92" w:rsidRDefault="00ED623F" w:rsidP="00ED623F">
      <w:pPr>
        <w:widowControl w:val="0"/>
        <w:autoSpaceDE w:val="0"/>
        <w:autoSpaceDN w:val="0"/>
        <w:adjustRightInd w:val="0"/>
        <w:ind w:firstLine="540"/>
        <w:jc w:val="both"/>
      </w:pPr>
    </w:p>
    <w:p w:rsidR="00ED623F" w:rsidRPr="00311B92" w:rsidRDefault="00ED623F" w:rsidP="00ED623F">
      <w:pPr>
        <w:pStyle w:val="ConsPlusNonformat"/>
        <w:rPr>
          <w:rFonts w:ascii="Times New Roman" w:hAnsi="Times New Roman" w:cs="Times New Roman"/>
          <w:sz w:val="24"/>
          <w:szCs w:val="24"/>
        </w:rPr>
      </w:pPr>
      <w:r w:rsidRPr="00311B92">
        <w:rPr>
          <w:rFonts w:ascii="Times New Roman" w:hAnsi="Times New Roman" w:cs="Times New Roman"/>
          <w:sz w:val="24"/>
          <w:szCs w:val="24"/>
        </w:rPr>
        <w:t xml:space="preserve">г. _______________ </w:t>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t xml:space="preserve"> «___» ____________ 20__ г.</w:t>
      </w:r>
    </w:p>
    <w:p w:rsidR="00ED623F" w:rsidRPr="00311B92" w:rsidRDefault="00ED623F" w:rsidP="00ED623F">
      <w:pPr>
        <w:pStyle w:val="ConsPlusNonformat"/>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Арендодатель 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(полное наименование органа государственной власти)</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Идентификационный номер налогоплательщика (далее – ИНН) _______________, внесенный в Единый государственный реестр юридических лиц за основным государственным регистрационным номером (далее – ОГРН) ___________________________________________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(дата и место государственной регистрации)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 лице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(фамилия, имя и (при наличии) отчество, должность представителя Арендодателя)</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действующего на основании Устава (Положения) ___________________________________, и</w:t>
      </w:r>
    </w:p>
    <w:p w:rsidR="00ED623F" w:rsidRPr="00311B92" w:rsidRDefault="00ED623F" w:rsidP="00ED623F">
      <w:pPr>
        <w:pStyle w:val="ConsPlusNonformat"/>
        <w:jc w:val="both"/>
        <w:rPr>
          <w:rFonts w:ascii="Times New Roman" w:hAnsi="Times New Roman" w:cs="Times New Roman"/>
          <w:i/>
          <w:sz w:val="24"/>
          <w:szCs w:val="24"/>
        </w:rPr>
      </w:pPr>
    </w:p>
    <w:p w:rsidR="00ED623F" w:rsidRPr="00311B92" w:rsidRDefault="00ED623F" w:rsidP="00ED623F">
      <w:pPr>
        <w:pStyle w:val="ConsPlusNonformat"/>
        <w:jc w:val="both"/>
        <w:rPr>
          <w:rFonts w:ascii="Times New Roman" w:hAnsi="Times New Roman" w:cs="Times New Roman"/>
          <w:i/>
          <w:sz w:val="24"/>
          <w:szCs w:val="24"/>
        </w:rPr>
      </w:pPr>
      <w:r w:rsidRPr="00311B92">
        <w:rPr>
          <w:rFonts w:ascii="Times New Roman" w:hAnsi="Times New Roman" w:cs="Times New Roman"/>
          <w:i/>
          <w:sz w:val="24"/>
          <w:szCs w:val="24"/>
        </w:rPr>
        <w:t>Для юридических лиц:</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Арендатор 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proofErr w:type="gramStart"/>
      <w:r w:rsidRPr="00311B92">
        <w:rPr>
          <w:rFonts w:ascii="Times New Roman" w:hAnsi="Times New Roman" w:cs="Times New Roman"/>
        </w:rPr>
        <w:t>(наименование организации согласно Уставу (Положению)</w:t>
      </w:r>
      <w:proofErr w:type="gramEnd"/>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ИНН _______________________________, ОГРН 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________________________________________________________________________________</w:t>
      </w:r>
    </w:p>
    <w:p w:rsidR="00ED623F" w:rsidRPr="00311B92" w:rsidRDefault="00ED623F" w:rsidP="00ED623F">
      <w:pPr>
        <w:pStyle w:val="ConsPlusNonformat"/>
        <w:jc w:val="both"/>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(дата и место государственной  регистрации)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адрес (место нахождения) постоянного действующего исполнительного органа организации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 лице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(фамилия, имя и (при наличии) отчество, должность представителя Арендатора)</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действующего  на  основании  Устава (Положения) ____________________________________,</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i/>
          <w:sz w:val="24"/>
          <w:szCs w:val="24"/>
        </w:rPr>
      </w:pPr>
      <w:r w:rsidRPr="00311B92">
        <w:rPr>
          <w:rFonts w:ascii="Times New Roman" w:hAnsi="Times New Roman" w:cs="Times New Roman"/>
          <w:i/>
          <w:sz w:val="24"/>
          <w:szCs w:val="24"/>
        </w:rPr>
        <w:t>Для физических лиц и индивидуальных предпринимателей:</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Арендатор:______________________________________________________________________, </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(фамилия, имя и (при наличии) отчество, должность представителя Арендатора)</w:t>
      </w:r>
    </w:p>
    <w:p w:rsidR="00ED623F" w:rsidRPr="00311B92" w:rsidRDefault="00ED623F" w:rsidP="00ED623F">
      <w:pPr>
        <w:pStyle w:val="ConsPlusNonformat"/>
        <w:jc w:val="center"/>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ИНН_______________________________, ОГРН ______________________________________, </w:t>
      </w:r>
    </w:p>
    <w:p w:rsidR="00ED623F" w:rsidRPr="00311B92" w:rsidRDefault="00ED623F" w:rsidP="00ED623F">
      <w:pPr>
        <w:pStyle w:val="ConsPlusNonformat"/>
        <w:jc w:val="both"/>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(для Индивидуальных предпринимателей)</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Реквизиты документа, удостоверяющего личность__________________________, </w:t>
      </w:r>
      <w:r w:rsidRPr="00311B92">
        <w:rPr>
          <w:rFonts w:ascii="Times New Roman" w:hAnsi="Times New Roman" w:cs="Times New Roman"/>
          <w:sz w:val="24"/>
          <w:szCs w:val="24"/>
        </w:rPr>
        <w:br/>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выдан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 xml:space="preserve">(кем и когда </w:t>
      </w:r>
      <w:proofErr w:type="gramStart"/>
      <w:r w:rsidRPr="00311B92">
        <w:rPr>
          <w:rFonts w:ascii="Times New Roman" w:hAnsi="Times New Roman" w:cs="Times New Roman"/>
        </w:rPr>
        <w:t>выдан</w:t>
      </w:r>
      <w:proofErr w:type="gramEnd"/>
      <w:r w:rsidRPr="00311B92">
        <w:rPr>
          <w:rFonts w:ascii="Times New Roman" w:hAnsi="Times New Roman" w:cs="Times New Roman"/>
        </w:rPr>
        <w:t>)</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место жительства: _______________________________________________________________,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именуемые в дальнейшем «Стороны», заключили настоящий договор аренды земельного участка (далее - Договор) о нижеследующем:</w:t>
      </w:r>
    </w:p>
    <w:p w:rsidR="00ED623F" w:rsidRPr="00311B92" w:rsidRDefault="00ED623F" w:rsidP="00ED623F">
      <w:pPr>
        <w:pStyle w:val="ConsPlusNonformat"/>
        <w:rPr>
          <w:rFonts w:ascii="Times New Roman" w:hAnsi="Times New Roman" w:cs="Times New Roman"/>
          <w:sz w:val="24"/>
          <w:szCs w:val="24"/>
        </w:rPr>
      </w:pPr>
    </w:p>
    <w:p w:rsidR="00ED623F" w:rsidRPr="00311B92" w:rsidRDefault="00ED623F" w:rsidP="00A71DAF">
      <w:pPr>
        <w:pStyle w:val="ConsPlusNonformat"/>
        <w:numPr>
          <w:ilvl w:val="0"/>
          <w:numId w:val="9"/>
        </w:numPr>
        <w:jc w:val="center"/>
        <w:rPr>
          <w:rFonts w:ascii="Times New Roman" w:hAnsi="Times New Roman" w:cs="Times New Roman"/>
          <w:b/>
          <w:sz w:val="24"/>
          <w:szCs w:val="24"/>
        </w:rPr>
      </w:pPr>
      <w:r w:rsidRPr="00311B92">
        <w:rPr>
          <w:rFonts w:ascii="Times New Roman" w:hAnsi="Times New Roman" w:cs="Times New Roman"/>
          <w:b/>
          <w:sz w:val="24"/>
          <w:szCs w:val="24"/>
        </w:rPr>
        <w:t>Предмет Договора</w:t>
      </w:r>
    </w:p>
    <w:p w:rsidR="00ED623F" w:rsidRPr="00311B92" w:rsidRDefault="00ED623F" w:rsidP="00ED623F">
      <w:pPr>
        <w:pStyle w:val="ConsPlusNonformat"/>
        <w:ind w:left="720"/>
        <w:rPr>
          <w:rFonts w:ascii="Times New Roman" w:hAnsi="Times New Roman" w:cs="Times New Roman"/>
          <w:b/>
          <w:sz w:val="24"/>
          <w:szCs w:val="24"/>
        </w:rPr>
      </w:pPr>
    </w:p>
    <w:p w:rsidR="00ED623F" w:rsidRPr="00311B92" w:rsidRDefault="00ED623F" w:rsidP="00ED623F">
      <w:pPr>
        <w:pStyle w:val="ConsPlusNonformat"/>
        <w:ind w:firstLine="708"/>
        <w:jc w:val="both"/>
        <w:rPr>
          <w:rFonts w:ascii="Times New Roman" w:hAnsi="Times New Roman" w:cs="Times New Roman"/>
          <w:sz w:val="24"/>
          <w:szCs w:val="24"/>
        </w:rPr>
      </w:pPr>
      <w:r w:rsidRPr="00311B92">
        <w:rPr>
          <w:rFonts w:ascii="Times New Roman" w:hAnsi="Times New Roman" w:cs="Times New Roman"/>
          <w:sz w:val="24"/>
          <w:szCs w:val="24"/>
        </w:rPr>
        <w:t>1.1. Арендодатель передает, а Арендатор принимает в аренду земельный участок площадью</w:t>
      </w:r>
      <w:proofErr w:type="gramStart"/>
      <w:r w:rsidRPr="00311B92">
        <w:rPr>
          <w:rFonts w:ascii="Times New Roman" w:hAnsi="Times New Roman" w:cs="Times New Roman"/>
          <w:sz w:val="24"/>
          <w:szCs w:val="24"/>
        </w:rPr>
        <w:t xml:space="preserve"> _____ (_______) </w:t>
      </w:r>
      <w:proofErr w:type="spellStart"/>
      <w:proofErr w:type="gramEnd"/>
      <w:r w:rsidRPr="00311B92">
        <w:rPr>
          <w:rFonts w:ascii="Times New Roman" w:hAnsi="Times New Roman" w:cs="Times New Roman"/>
          <w:sz w:val="24"/>
          <w:szCs w:val="24"/>
        </w:rPr>
        <w:t>кв.м</w:t>
      </w:r>
      <w:proofErr w:type="spellEnd"/>
      <w:r w:rsidRPr="00311B92">
        <w:rPr>
          <w:rFonts w:ascii="Times New Roman" w:hAnsi="Times New Roman" w:cs="Times New Roman"/>
          <w:sz w:val="24"/>
          <w:szCs w:val="24"/>
        </w:rPr>
        <w:t xml:space="preserve">. с кадастровым номером __________, категория земель «___________», вид разрешенного использования земельного участка «________» в </w:t>
      </w:r>
      <w:r w:rsidRPr="00311B92">
        <w:rPr>
          <w:rFonts w:ascii="Times New Roman" w:hAnsi="Times New Roman" w:cs="Times New Roman"/>
          <w:sz w:val="24"/>
          <w:szCs w:val="24"/>
        </w:rPr>
        <w:lastRenderedPageBreak/>
        <w:t>границах, указанных на кадастровом паспорте земельного участка (Приложение № 1 к настоящему Договору), расположенный по адресу: (адресным ориентирам) ________________, именуемый в дальнейшем Участок.</w:t>
      </w:r>
    </w:p>
    <w:p w:rsidR="00ED623F" w:rsidRPr="00311B92" w:rsidRDefault="00ED623F" w:rsidP="00ED623F">
      <w:pPr>
        <w:pStyle w:val="ConsPlusNonformat"/>
        <w:ind w:firstLine="708"/>
        <w:jc w:val="both"/>
        <w:rPr>
          <w:rFonts w:ascii="Times New Roman" w:hAnsi="Times New Roman" w:cs="Times New Roman"/>
          <w:sz w:val="24"/>
          <w:szCs w:val="24"/>
        </w:rPr>
      </w:pPr>
      <w:bookmarkStart w:id="4476" w:name="Par54"/>
      <w:bookmarkEnd w:id="4476"/>
      <w:r w:rsidRPr="00311B92">
        <w:rPr>
          <w:rFonts w:ascii="Times New Roman" w:hAnsi="Times New Roman" w:cs="Times New Roman"/>
          <w:sz w:val="24"/>
          <w:szCs w:val="24"/>
        </w:rPr>
        <w:t>1.2. Участок предоставляется для осуществления Арендатором деятельности в соответствии с целевым назначением Участка и/или Уставом (Положением) Арендатора для использования: __________________________________________________________________</w:t>
      </w:r>
    </w:p>
    <w:p w:rsidR="00ED623F" w:rsidRPr="00311B92" w:rsidRDefault="00ED623F" w:rsidP="00ED623F">
      <w:pPr>
        <w:tabs>
          <w:tab w:val="left" w:pos="838"/>
          <w:tab w:val="left" w:pos="1372"/>
          <w:tab w:val="left" w:pos="10263"/>
        </w:tabs>
        <w:ind w:left="28" w:firstLine="630"/>
        <w:jc w:val="both"/>
        <w:rPr>
          <w:rFonts w:eastAsiaTheme="minorEastAsia"/>
        </w:rPr>
      </w:pPr>
      <w:r w:rsidRPr="00311B92">
        <w:rPr>
          <w:rFonts w:eastAsiaTheme="minorEastAsia"/>
        </w:rPr>
        <w:t>1.3. На Участке отсутствуют зарегистрированные в Едином государственном реестре прав на недвижимое имущество и сделок с ним объекты недвижимого имущества.</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widowControl w:val="0"/>
        <w:autoSpaceDE w:val="0"/>
        <w:autoSpaceDN w:val="0"/>
        <w:adjustRightInd w:val="0"/>
        <w:jc w:val="center"/>
        <w:rPr>
          <w:b/>
        </w:rPr>
      </w:pPr>
      <w:r w:rsidRPr="00311B92">
        <w:rPr>
          <w:b/>
        </w:rPr>
        <w:t>2. Срок Договора и порядок передачи Участка</w:t>
      </w:r>
    </w:p>
    <w:p w:rsidR="00ED623F" w:rsidRPr="00311B92" w:rsidRDefault="00ED623F" w:rsidP="00ED623F">
      <w:pPr>
        <w:widowControl w:val="0"/>
        <w:autoSpaceDE w:val="0"/>
        <w:autoSpaceDN w:val="0"/>
        <w:adjustRightInd w:val="0"/>
        <w:jc w:val="center"/>
        <w:rPr>
          <w:b/>
        </w:rPr>
      </w:pPr>
    </w:p>
    <w:p w:rsidR="00ED623F" w:rsidRPr="00311B92" w:rsidRDefault="00ED623F" w:rsidP="00ED623F">
      <w:pPr>
        <w:widowControl w:val="0"/>
        <w:autoSpaceDE w:val="0"/>
        <w:autoSpaceDN w:val="0"/>
        <w:adjustRightInd w:val="0"/>
        <w:ind w:firstLine="708"/>
        <w:jc w:val="both"/>
      </w:pPr>
      <w:r w:rsidRPr="00311B92">
        <w:t>2.1. Участок передается Арендодателем и принимается Арендатором в аренду на срок _______________________ по Акту приема-передачи, являющемуся неотъемлемой частью Договора.</w:t>
      </w:r>
    </w:p>
    <w:p w:rsidR="00ED623F" w:rsidRPr="00311B92" w:rsidRDefault="00ED623F" w:rsidP="00ED623F">
      <w:pPr>
        <w:widowControl w:val="0"/>
        <w:autoSpaceDE w:val="0"/>
        <w:autoSpaceDN w:val="0"/>
        <w:adjustRightInd w:val="0"/>
        <w:ind w:firstLine="708"/>
        <w:jc w:val="both"/>
      </w:pPr>
      <w:r w:rsidRPr="00311B92">
        <w:t xml:space="preserve">2.2. Договор, заключенный на срок более одного года, считается заключенным </w:t>
      </w:r>
      <w:proofErr w:type="gramStart"/>
      <w:r w:rsidRPr="00311B92">
        <w:t>с</w:t>
      </w:r>
      <w:proofErr w:type="gramEnd"/>
      <w:r w:rsidRPr="00311B92">
        <w:t xml:space="preserve"> даты его государственной регистрации в органе, осуществляющем государственную регистрацию прав на недвижимое имущество и сделок с ним, и распространяет свое действие на отношения Сторон, возникшие с даты подписания настоящего договора аренды земельного участка и/или акта приема-передачи.</w:t>
      </w:r>
    </w:p>
    <w:p w:rsidR="00ED623F" w:rsidRPr="00311B92" w:rsidRDefault="00ED623F" w:rsidP="00ED623F">
      <w:pPr>
        <w:widowControl w:val="0"/>
        <w:autoSpaceDE w:val="0"/>
        <w:autoSpaceDN w:val="0"/>
        <w:adjustRightInd w:val="0"/>
        <w:ind w:firstLine="708"/>
        <w:jc w:val="both"/>
      </w:pPr>
      <w:r w:rsidRPr="00311B92">
        <w:t>Договор, заключенный на срок менее чем один год, считается заключенным с момента подписания акта приема-передачи. Участок считается переданным с момента подписания акта приема-передачи.</w:t>
      </w:r>
    </w:p>
    <w:p w:rsidR="00ED623F" w:rsidRPr="00311B92" w:rsidRDefault="00ED623F" w:rsidP="00ED623F">
      <w:pPr>
        <w:widowControl w:val="0"/>
        <w:autoSpaceDE w:val="0"/>
        <w:autoSpaceDN w:val="0"/>
        <w:adjustRightInd w:val="0"/>
        <w:ind w:firstLine="709"/>
        <w:jc w:val="both"/>
      </w:pPr>
      <w:proofErr w:type="gramStart"/>
      <w:r w:rsidRPr="00311B92">
        <w:t>С даты подписания</w:t>
      </w:r>
      <w:proofErr w:type="gramEnd"/>
      <w:r w:rsidRPr="00311B92">
        <w:t xml:space="preserve"> Договора и/или акта приема-передачи у Арендатора возникает обязанность по внесению арендной платы за земельный участок, в соответствии с условиями, предусмотренными разделом 3 настоящего Договора.</w:t>
      </w:r>
    </w:p>
    <w:p w:rsidR="00ED623F" w:rsidRPr="00311B92" w:rsidRDefault="00ED623F" w:rsidP="00ED623F">
      <w:pPr>
        <w:widowControl w:val="0"/>
        <w:autoSpaceDE w:val="0"/>
        <w:autoSpaceDN w:val="0"/>
        <w:adjustRightInd w:val="0"/>
        <w:ind w:firstLine="708"/>
        <w:jc w:val="both"/>
      </w:pPr>
      <w:r w:rsidRPr="00311B92">
        <w:t>2.3. Расходы за осуществление государственной регистрации Договора несет Арендатор.</w:t>
      </w:r>
    </w:p>
    <w:p w:rsidR="00ED623F" w:rsidRPr="00311B92" w:rsidRDefault="00ED623F" w:rsidP="00ED623F">
      <w:pPr>
        <w:widowControl w:val="0"/>
        <w:autoSpaceDE w:val="0"/>
        <w:autoSpaceDN w:val="0"/>
        <w:adjustRightInd w:val="0"/>
        <w:ind w:firstLine="708"/>
        <w:jc w:val="both"/>
      </w:pPr>
      <w:r w:rsidRPr="00311B92">
        <w:t>2.4. Арендатор не имеет преимущественного права на заключение Договора на новый срок без проведения аукциона, за исключением случаев, установленных законодательством Российской Федерации.</w:t>
      </w:r>
    </w:p>
    <w:p w:rsidR="00ED623F" w:rsidRPr="00311B92" w:rsidRDefault="00ED623F" w:rsidP="00ED623F">
      <w:pPr>
        <w:widowControl w:val="0"/>
        <w:autoSpaceDE w:val="0"/>
        <w:autoSpaceDN w:val="0"/>
        <w:adjustRightInd w:val="0"/>
        <w:jc w:val="both"/>
      </w:pPr>
    </w:p>
    <w:p w:rsidR="00ED623F" w:rsidRPr="00311B92" w:rsidRDefault="00ED623F" w:rsidP="00ED623F">
      <w:pPr>
        <w:widowControl w:val="0"/>
        <w:autoSpaceDE w:val="0"/>
        <w:autoSpaceDN w:val="0"/>
        <w:adjustRightInd w:val="0"/>
        <w:jc w:val="center"/>
        <w:rPr>
          <w:b/>
        </w:rPr>
      </w:pPr>
      <w:r w:rsidRPr="00311B92">
        <w:rPr>
          <w:b/>
        </w:rPr>
        <w:t>3. Размер и условия внесения арендной платы</w:t>
      </w:r>
    </w:p>
    <w:p w:rsidR="00ED623F" w:rsidRPr="00311B92" w:rsidRDefault="00ED623F" w:rsidP="00ED623F">
      <w:pPr>
        <w:widowControl w:val="0"/>
        <w:autoSpaceDE w:val="0"/>
        <w:autoSpaceDN w:val="0"/>
        <w:adjustRightInd w:val="0"/>
        <w:ind w:firstLine="540"/>
        <w:jc w:val="both"/>
        <w:rPr>
          <w:i/>
        </w:rPr>
      </w:pPr>
    </w:p>
    <w:p w:rsidR="00ED623F" w:rsidRPr="00311B92" w:rsidRDefault="00ED623F" w:rsidP="00ED623F">
      <w:pPr>
        <w:widowControl w:val="0"/>
        <w:autoSpaceDE w:val="0"/>
        <w:autoSpaceDN w:val="0"/>
        <w:adjustRightInd w:val="0"/>
        <w:ind w:firstLine="540"/>
        <w:jc w:val="both"/>
      </w:pPr>
      <w:r w:rsidRPr="00311B92">
        <w:rPr>
          <w:i/>
        </w:rPr>
        <w:t>Для случаев проведения аукциона на право заключения Договора:</w:t>
      </w:r>
    </w:p>
    <w:p w:rsidR="00ED623F" w:rsidRPr="00311B92" w:rsidRDefault="00ED623F" w:rsidP="00ED623F">
      <w:pPr>
        <w:widowControl w:val="0"/>
        <w:autoSpaceDE w:val="0"/>
        <w:autoSpaceDN w:val="0"/>
        <w:adjustRightInd w:val="0"/>
        <w:ind w:firstLine="540"/>
        <w:jc w:val="both"/>
      </w:pPr>
      <w:r w:rsidRPr="00311B92">
        <w:t xml:space="preserve">3.1. Размер арендной платы за Участок на дату подписания Договора установлен протоколом № ______ от _____ 20__ г. о результатах аукциона на право заключения договора аренды земельного участка с кадастровым номером __________________________, площадью ______ </w:t>
      </w:r>
      <w:proofErr w:type="spellStart"/>
      <w:r w:rsidRPr="00311B92">
        <w:t>кв.м</w:t>
      </w:r>
      <w:proofErr w:type="spellEnd"/>
      <w:r w:rsidRPr="00311B92">
        <w:t>., расположенного по адресу: ___________________________________</w:t>
      </w:r>
    </w:p>
    <w:p w:rsidR="00ED623F" w:rsidRPr="00311B92" w:rsidRDefault="00ED623F" w:rsidP="00ED623F">
      <w:pPr>
        <w:widowControl w:val="0"/>
        <w:autoSpaceDE w:val="0"/>
        <w:autoSpaceDN w:val="0"/>
        <w:adjustRightInd w:val="0"/>
        <w:jc w:val="both"/>
      </w:pPr>
      <w:r w:rsidRPr="00311B92">
        <w:t>___________________________и составляет</w:t>
      </w:r>
      <w:proofErr w:type="gramStart"/>
      <w:r w:rsidRPr="00311B92">
        <w:t xml:space="preserve"> _________ (_______) </w:t>
      </w:r>
      <w:proofErr w:type="gramEnd"/>
      <w:r w:rsidRPr="00311B92">
        <w:t>рублей _____ копеек в год.</w:t>
      </w:r>
    </w:p>
    <w:p w:rsidR="00ED623F" w:rsidRPr="00311B92" w:rsidRDefault="00ED623F" w:rsidP="00ED623F">
      <w:pPr>
        <w:widowControl w:val="0"/>
        <w:autoSpaceDE w:val="0"/>
        <w:autoSpaceDN w:val="0"/>
        <w:adjustRightInd w:val="0"/>
        <w:ind w:firstLine="540"/>
        <w:jc w:val="both"/>
      </w:pPr>
      <w:r w:rsidRPr="00311B92">
        <w:t>В арендную плату Участка включен задаток, внесенный Арендатором Организатору аукциона в соответствии с извещением о проведен</w:t>
      </w:r>
      <w:proofErr w:type="gramStart"/>
      <w:r w:rsidRPr="00311B92">
        <w:t>ии ау</w:t>
      </w:r>
      <w:proofErr w:type="gramEnd"/>
      <w:r w:rsidRPr="00311B92">
        <w:t>кциона. Размер задатка составляет ________ рублей.</w:t>
      </w:r>
    </w:p>
    <w:p w:rsidR="00ED623F" w:rsidRPr="00311B92" w:rsidRDefault="00ED623F" w:rsidP="00ED623F">
      <w:pPr>
        <w:widowControl w:val="0"/>
        <w:autoSpaceDE w:val="0"/>
        <w:autoSpaceDN w:val="0"/>
        <w:adjustRightInd w:val="0"/>
        <w:ind w:firstLine="540"/>
        <w:jc w:val="both"/>
      </w:pPr>
      <w:r w:rsidRPr="00311B92">
        <w:t>3.2. Размер арендной платы за Участок на дату заключения настоящего Договора установлен в Приложении № 2 (Расчет арендной платы) к Договору, которое является его неотъемлемой частью.</w:t>
      </w:r>
    </w:p>
    <w:p w:rsidR="00ED623F" w:rsidRPr="00311B92" w:rsidRDefault="00ED623F" w:rsidP="00ED623F">
      <w:pPr>
        <w:widowControl w:val="0"/>
        <w:autoSpaceDE w:val="0"/>
        <w:autoSpaceDN w:val="0"/>
        <w:adjustRightInd w:val="0"/>
        <w:ind w:firstLine="540"/>
        <w:jc w:val="both"/>
      </w:pPr>
      <w:r w:rsidRPr="00311B92">
        <w:t xml:space="preserve">Размер арендной платы за неполный период (квартал/месяц) исчисляется пропорционально количеству календарных дней аренды в квартале/месяце к количеству дней данного квартала/месяца. </w:t>
      </w:r>
    </w:p>
    <w:p w:rsidR="00ED623F" w:rsidRPr="00311B92" w:rsidRDefault="00ED623F" w:rsidP="00ED623F">
      <w:pPr>
        <w:widowControl w:val="0"/>
        <w:autoSpaceDE w:val="0"/>
        <w:autoSpaceDN w:val="0"/>
        <w:adjustRightInd w:val="0"/>
        <w:ind w:firstLine="540"/>
        <w:jc w:val="both"/>
      </w:pPr>
      <w:r w:rsidRPr="00311B92">
        <w:t>3.3. Арендная плата за Участок вносится ежеквартально/ежемесячно безналичным платежом по следующим платежным реквизитам:</w:t>
      </w:r>
    </w:p>
    <w:p w:rsidR="00ED623F" w:rsidRPr="00311B92" w:rsidRDefault="00ED623F" w:rsidP="00ED623F">
      <w:pPr>
        <w:widowControl w:val="0"/>
        <w:autoSpaceDE w:val="0"/>
        <w:autoSpaceDN w:val="0"/>
        <w:adjustRightInd w:val="0"/>
        <w:ind w:firstLine="540"/>
        <w:jc w:val="both"/>
      </w:pPr>
      <w:r w:rsidRPr="00311B92">
        <w:t>Банк получателя:</w:t>
      </w:r>
      <w:r w:rsidRPr="00311B92">
        <w:tab/>
        <w:t>________________________________________________________</w:t>
      </w:r>
    </w:p>
    <w:p w:rsidR="00ED623F" w:rsidRPr="00311B92" w:rsidRDefault="00ED623F" w:rsidP="00ED623F">
      <w:pPr>
        <w:widowControl w:val="0"/>
        <w:autoSpaceDE w:val="0"/>
        <w:autoSpaceDN w:val="0"/>
        <w:adjustRightInd w:val="0"/>
        <w:ind w:firstLine="540"/>
        <w:jc w:val="both"/>
      </w:pPr>
      <w:r w:rsidRPr="00311B92">
        <w:t>Получатель:</w:t>
      </w:r>
      <w:r w:rsidRPr="00311B92">
        <w:tab/>
        <w:t>______________________________________________________________</w:t>
      </w:r>
    </w:p>
    <w:p w:rsidR="00ED623F" w:rsidRPr="00311B92" w:rsidRDefault="00ED623F" w:rsidP="00ED623F">
      <w:pPr>
        <w:widowControl w:val="0"/>
        <w:autoSpaceDE w:val="0"/>
        <w:autoSpaceDN w:val="0"/>
        <w:adjustRightInd w:val="0"/>
        <w:ind w:firstLine="540"/>
        <w:jc w:val="both"/>
      </w:pPr>
      <w:r w:rsidRPr="00311B92">
        <w:t xml:space="preserve">3.4. Арендная плата вносится Арендатором в полном объеме для юридических лиц и граждан, осуществляющих предпринимательскую деятельность без образования юридического лица ежеквартально до 15 числа последнего месяца текущего квартала включительно, для физических лиц - ежемесячно не позднее 10 числа текущего месяца, если </w:t>
      </w:r>
      <w:r w:rsidRPr="00311B92">
        <w:lastRenderedPageBreak/>
        <w:t>иное не установлено законодательством Российской Федерации.</w:t>
      </w:r>
    </w:p>
    <w:p w:rsidR="00ED623F" w:rsidRPr="00311B92" w:rsidRDefault="00ED623F" w:rsidP="00ED623F">
      <w:pPr>
        <w:widowControl w:val="0"/>
        <w:autoSpaceDE w:val="0"/>
        <w:autoSpaceDN w:val="0"/>
        <w:adjustRightInd w:val="0"/>
        <w:ind w:firstLine="540"/>
        <w:jc w:val="both"/>
      </w:pPr>
      <w:r w:rsidRPr="00311B92">
        <w:t>3.5. В случае внесения изменений в законодательство Российской Федерации и/или Московской области в части изменения порядка исчисления арендной платы, изменения кадастровой стоимости земельного участка, арендная плата изменяется и подлежит обязательной уплате без согласования с Арендатором и без внесения соответствующих изменений или дополнений в настоящий Договор.</w:t>
      </w:r>
    </w:p>
    <w:p w:rsidR="00ED623F" w:rsidRPr="00311B92" w:rsidRDefault="00ED623F" w:rsidP="00ED623F">
      <w:pPr>
        <w:widowControl w:val="0"/>
        <w:autoSpaceDE w:val="0"/>
        <w:autoSpaceDN w:val="0"/>
        <w:adjustRightInd w:val="0"/>
        <w:ind w:firstLine="540"/>
        <w:jc w:val="both"/>
      </w:pPr>
      <w:r w:rsidRPr="00311B92">
        <w:t>Оплата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rsidR="00ED623F" w:rsidRPr="00311B92" w:rsidRDefault="00ED623F" w:rsidP="00ED623F">
      <w:pPr>
        <w:widowControl w:val="0"/>
        <w:autoSpaceDE w:val="0"/>
        <w:autoSpaceDN w:val="0"/>
        <w:adjustRightInd w:val="0"/>
        <w:rPr>
          <w:b/>
        </w:rPr>
      </w:pPr>
    </w:p>
    <w:p w:rsidR="00ED623F" w:rsidRPr="00311B92" w:rsidRDefault="00ED623F" w:rsidP="00ED623F">
      <w:pPr>
        <w:widowControl w:val="0"/>
        <w:autoSpaceDE w:val="0"/>
        <w:autoSpaceDN w:val="0"/>
        <w:adjustRightInd w:val="0"/>
        <w:jc w:val="center"/>
        <w:rPr>
          <w:b/>
        </w:rPr>
      </w:pPr>
      <w:r w:rsidRPr="00311B92">
        <w:rPr>
          <w:b/>
        </w:rPr>
        <w:t>4. Права и обязанности Сторон</w:t>
      </w:r>
    </w:p>
    <w:p w:rsidR="00ED623F" w:rsidRPr="00311B92" w:rsidRDefault="00ED623F" w:rsidP="00ED623F">
      <w:pPr>
        <w:widowControl w:val="0"/>
        <w:autoSpaceDE w:val="0"/>
        <w:autoSpaceDN w:val="0"/>
        <w:adjustRightInd w:val="0"/>
        <w:jc w:val="center"/>
        <w:rPr>
          <w:b/>
        </w:rPr>
      </w:pPr>
    </w:p>
    <w:p w:rsidR="00ED623F" w:rsidRPr="00311B92" w:rsidRDefault="00ED623F" w:rsidP="00ED623F">
      <w:pPr>
        <w:widowControl w:val="0"/>
        <w:autoSpaceDE w:val="0"/>
        <w:autoSpaceDN w:val="0"/>
        <w:adjustRightInd w:val="0"/>
        <w:ind w:firstLine="709"/>
        <w:jc w:val="both"/>
      </w:pPr>
      <w:r w:rsidRPr="00311B92">
        <w:t>4.1. Арендодатель вправе:</w:t>
      </w:r>
    </w:p>
    <w:p w:rsidR="00ED623F" w:rsidRPr="00311B92" w:rsidRDefault="00ED623F" w:rsidP="00ED623F">
      <w:pPr>
        <w:widowControl w:val="0"/>
        <w:autoSpaceDE w:val="0"/>
        <w:autoSpaceDN w:val="0"/>
        <w:adjustRightInd w:val="0"/>
        <w:ind w:firstLine="709"/>
        <w:jc w:val="both"/>
      </w:pPr>
      <w:r w:rsidRPr="00311B92">
        <w:t xml:space="preserve">4.1.1. Осуществлять </w:t>
      </w:r>
      <w:proofErr w:type="gramStart"/>
      <w:r w:rsidRPr="00311B92">
        <w:t>контроль за</w:t>
      </w:r>
      <w:proofErr w:type="gramEnd"/>
      <w:r w:rsidRPr="00311B92">
        <w:t xml:space="preserve"> соблюдением условий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4.1.2. На беспрепятственный доступ на территорию Участка с целью его осмотра на предмет соблюдения условий настоящего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4.1.3. Требовать досрочного расторжения Договора при использовании Участка не по целевому назначению.</w:t>
      </w:r>
    </w:p>
    <w:p w:rsidR="00ED623F" w:rsidRPr="00311B92" w:rsidRDefault="00ED623F" w:rsidP="00ED623F">
      <w:pPr>
        <w:tabs>
          <w:tab w:val="left" w:pos="838"/>
          <w:tab w:val="left" w:pos="1372"/>
          <w:tab w:val="left" w:pos="10263"/>
        </w:tabs>
        <w:autoSpaceDE w:val="0"/>
        <w:autoSpaceDN w:val="0"/>
        <w:ind w:firstLine="709"/>
        <w:jc w:val="both"/>
      </w:pPr>
      <w:r w:rsidRPr="00311B92">
        <w:t>4.1.4. На возмещение убытков, причиненных ухудшением качества Участка и в результате использования Участка не по целевому назначению или с нарушением законодательства Российской Федерации.</w:t>
      </w:r>
    </w:p>
    <w:p w:rsidR="00ED623F" w:rsidRPr="00311B92" w:rsidRDefault="00ED623F" w:rsidP="00ED623F">
      <w:pPr>
        <w:tabs>
          <w:tab w:val="left" w:pos="838"/>
          <w:tab w:val="left" w:pos="1372"/>
          <w:tab w:val="left" w:pos="10263"/>
        </w:tabs>
        <w:autoSpaceDE w:val="0"/>
        <w:autoSpaceDN w:val="0"/>
        <w:ind w:firstLine="709"/>
        <w:jc w:val="both"/>
      </w:pPr>
      <w:r w:rsidRPr="00311B92">
        <w:t>4.2. Арендодатель обязан:</w:t>
      </w:r>
    </w:p>
    <w:p w:rsidR="00ED623F" w:rsidRPr="00311B92" w:rsidRDefault="00ED623F" w:rsidP="00ED623F">
      <w:pPr>
        <w:tabs>
          <w:tab w:val="left" w:pos="838"/>
          <w:tab w:val="left" w:pos="1372"/>
          <w:tab w:val="left" w:pos="10263"/>
        </w:tabs>
        <w:autoSpaceDE w:val="0"/>
        <w:autoSpaceDN w:val="0"/>
        <w:ind w:firstLine="709"/>
        <w:jc w:val="both"/>
      </w:pPr>
      <w:r w:rsidRPr="00311B92">
        <w:t>4.2.1. Выполнять в полном объеме все условия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4.2.2.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ED623F" w:rsidRPr="00311B92" w:rsidRDefault="00ED623F" w:rsidP="00ED623F">
      <w:pPr>
        <w:tabs>
          <w:tab w:val="left" w:pos="838"/>
          <w:tab w:val="left" w:pos="1372"/>
          <w:tab w:val="left" w:pos="10263"/>
        </w:tabs>
        <w:autoSpaceDE w:val="0"/>
        <w:autoSpaceDN w:val="0"/>
        <w:ind w:left="28" w:firstLine="630"/>
        <w:jc w:val="both"/>
      </w:pPr>
      <w:r w:rsidRPr="00311B92">
        <w:t>4.3. Арендатор имеет право:</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4.3.1. Использовать Участок на условиях, установленных настоящим Договором.</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4.3.2. </w:t>
      </w:r>
      <w:proofErr w:type="gramStart"/>
      <w:r w:rsidRPr="00311B92">
        <w:t>Осуществлять застройку Участка на основании проектной документации, прошедшей в установленном законодательством Российской Федерации порядке согласование и государственную экспертизу, и разрешения на строительство (в случае если Участок предоставлен для целей строительства), за исключением случаев, установленных законодательством Российской Федерации.</w:t>
      </w:r>
      <w:proofErr w:type="gramEnd"/>
    </w:p>
    <w:p w:rsidR="00ED623F" w:rsidRPr="00311B92" w:rsidRDefault="00ED623F" w:rsidP="00ED623F">
      <w:pPr>
        <w:tabs>
          <w:tab w:val="left" w:pos="838"/>
          <w:tab w:val="left" w:pos="1372"/>
          <w:tab w:val="left" w:pos="10263"/>
        </w:tabs>
        <w:autoSpaceDE w:val="0"/>
        <w:autoSpaceDN w:val="0"/>
        <w:ind w:left="28" w:firstLine="630"/>
        <w:jc w:val="both"/>
      </w:pPr>
      <w:r w:rsidRPr="00311B92">
        <w:t>4.3.3. Передавать с согласия арендодателя Участок в субаренду независимо от срока договора аренды, а также передавать с согласия Арендодателя своих прав и обязанностей по договору третьим лицам, если договор аренды заключается на срок до пяти лет.</w:t>
      </w:r>
    </w:p>
    <w:p w:rsidR="00ED623F" w:rsidRPr="00311B92" w:rsidRDefault="00ED623F" w:rsidP="00ED623F">
      <w:pPr>
        <w:tabs>
          <w:tab w:val="left" w:pos="838"/>
          <w:tab w:val="left" w:pos="1372"/>
          <w:tab w:val="left" w:pos="10263"/>
        </w:tabs>
        <w:autoSpaceDE w:val="0"/>
        <w:autoSpaceDN w:val="0"/>
        <w:ind w:left="28" w:firstLine="630"/>
        <w:jc w:val="both"/>
      </w:pPr>
      <w:r w:rsidRPr="00311B92">
        <w:t>4.4. Арендатор обязан:</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4.4.1. Обеспечивать доступ на Участок Арендатору (его законным представителям) </w:t>
      </w:r>
      <w:r w:rsidRPr="00311B92">
        <w:rPr>
          <w:rFonts w:eastAsiaTheme="minorEastAsia"/>
        </w:rPr>
        <w:t xml:space="preserve">по их </w:t>
      </w:r>
      <w:r w:rsidRPr="00311B92">
        <w:t>требованию для целей контроля выполнения условий настоящего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4.4.2. </w:t>
      </w:r>
      <w:r w:rsidRPr="00311B92">
        <w:rPr>
          <w:rFonts w:eastAsiaTheme="minorEastAsia"/>
        </w:rPr>
        <w:t>Использовать Участок в соответствии с целевым назначением и видом разрешенного использования.</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4.4.3.</w:t>
      </w:r>
      <w:r w:rsidRPr="00311B92">
        <w:t xml:space="preserve"> </w:t>
      </w:r>
      <w:r w:rsidRPr="00311B92">
        <w:rPr>
          <w:rFonts w:eastAsiaTheme="minorEastAsia"/>
        </w:rPr>
        <w:t>Выполнять в полном объеме все условия настоящего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4.4.4. Внести арендную плату в течение пяти рабочих дней со дня получения письменного предупреждения в связи с неисполнением обязательства по внесению арендной платы.</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4.4.5. Не допускать действий, приводящих к ухудшению экологической обстановки на Участке и прилегающих к нему территориях, а также выполнять работы по благоустройству территории.</w:t>
      </w:r>
    </w:p>
    <w:p w:rsidR="00ED623F" w:rsidRPr="00311B92" w:rsidRDefault="00ED623F" w:rsidP="00ED623F">
      <w:pPr>
        <w:tabs>
          <w:tab w:val="left" w:pos="838"/>
          <w:tab w:val="left" w:pos="1372"/>
          <w:tab w:val="left" w:pos="10263"/>
        </w:tabs>
        <w:autoSpaceDE w:val="0"/>
        <w:autoSpaceDN w:val="0"/>
        <w:ind w:left="28" w:firstLine="630"/>
        <w:jc w:val="both"/>
      </w:pPr>
      <w:r w:rsidRPr="00311B92">
        <w:rPr>
          <w:rFonts w:eastAsiaTheme="minorEastAsia"/>
        </w:rPr>
        <w:t xml:space="preserve">4.4.6. </w:t>
      </w:r>
      <w:r w:rsidRPr="00311B92">
        <w:t>Арендатор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ED623F" w:rsidRPr="00311B92" w:rsidRDefault="00ED623F" w:rsidP="00ED623F">
      <w:pPr>
        <w:tabs>
          <w:tab w:val="left" w:pos="838"/>
          <w:tab w:val="left" w:pos="1372"/>
          <w:tab w:val="left" w:pos="10263"/>
        </w:tabs>
        <w:autoSpaceDE w:val="0"/>
        <w:autoSpaceDN w:val="0"/>
        <w:ind w:left="28" w:firstLine="630"/>
        <w:jc w:val="both"/>
      </w:pPr>
      <w:r w:rsidRPr="00311B92">
        <w:t>4.4.7. Арендатор обязан письменно в десятидневный срок уведомлять Арендодателя об изменении своих адресных и банковских реквизитов.</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4.4.8. </w:t>
      </w:r>
      <w:proofErr w:type="gramStart"/>
      <w:r w:rsidRPr="00311B92">
        <w:t xml:space="preserve">Арендатор обязан обеспечить подготовку в отношении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случае предоставления Участка юридическому лицу в целях ведения дачного хозяйства, садоводства, огородничества в соответствии с п. 5 ст. </w:t>
      </w:r>
      <w:r w:rsidRPr="00311B92">
        <w:lastRenderedPageBreak/>
        <w:t>39.8.ЗК РФ, п. 3 ст. 14 Федерального закона от 15.04.1998</w:t>
      </w:r>
      <w:proofErr w:type="gramEnd"/>
      <w:r w:rsidRPr="00311B92">
        <w:t xml:space="preserve"> № </w:t>
      </w:r>
      <w:proofErr w:type="gramStart"/>
      <w:r w:rsidRPr="00311B92">
        <w:t>66-ФЗ «О садоводческих, огороднических и дачных некоммерческих объединениях граждан»).</w:t>
      </w:r>
      <w:proofErr w:type="gramEnd"/>
    </w:p>
    <w:p w:rsidR="00ED623F" w:rsidRPr="00311B92" w:rsidRDefault="00ED623F" w:rsidP="00ED623F">
      <w:pPr>
        <w:tabs>
          <w:tab w:val="left" w:pos="838"/>
          <w:tab w:val="left" w:pos="1372"/>
          <w:tab w:val="left" w:pos="10263"/>
        </w:tabs>
        <w:autoSpaceDE w:val="0"/>
        <w:autoSpaceDN w:val="0"/>
        <w:ind w:left="28" w:firstLine="630"/>
        <w:jc w:val="both"/>
      </w:pPr>
      <w:r w:rsidRPr="00311B92">
        <w:t>4.4.9. После подписания Договора (дополнительных соглашений к нему) Арендатор, в случаях, предусмотренных законодательством Российской Федерации, обязан осуществить государственную регистрацию Договора в органе, осуществляющем государственную регистрацию прав на недвижимое имущество и сделок с ним. Расходы за государственную регистрацию несет Арендатор.</w:t>
      </w:r>
    </w:p>
    <w:p w:rsidR="00ED623F" w:rsidRPr="00311B92" w:rsidRDefault="00ED623F" w:rsidP="00ED623F">
      <w:pPr>
        <w:tabs>
          <w:tab w:val="left" w:pos="838"/>
          <w:tab w:val="left" w:pos="1372"/>
          <w:tab w:val="left" w:pos="10263"/>
        </w:tabs>
        <w:autoSpaceDE w:val="0"/>
        <w:autoSpaceDN w:val="0"/>
        <w:ind w:left="28" w:firstLine="629"/>
        <w:jc w:val="both"/>
      </w:pPr>
      <w:r w:rsidRPr="00311B92">
        <w:rPr>
          <w:rFonts w:eastAsiaTheme="minorEastAsia"/>
        </w:rPr>
        <w:t xml:space="preserve">4.5. </w:t>
      </w:r>
      <w:r w:rsidRPr="00311B92">
        <w:t>Арендодатель</w:t>
      </w:r>
      <w:r w:rsidRPr="00311B92">
        <w:rPr>
          <w:rFonts w:eastAsiaTheme="minorEastAsia"/>
        </w:rPr>
        <w:t xml:space="preserve"> и </w:t>
      </w:r>
      <w:r w:rsidRPr="00311B92">
        <w:t>Арендатор</w:t>
      </w:r>
      <w:r w:rsidRPr="00311B92">
        <w:rPr>
          <w:rFonts w:eastAsiaTheme="minorEastAsia"/>
        </w:rPr>
        <w:t xml:space="preserve"> имеют иные права и </w:t>
      </w:r>
      <w:proofErr w:type="gramStart"/>
      <w:r w:rsidRPr="00311B92">
        <w:rPr>
          <w:rFonts w:eastAsiaTheme="minorEastAsia"/>
        </w:rPr>
        <w:t>несут иные обязанности</w:t>
      </w:r>
      <w:proofErr w:type="gramEnd"/>
      <w:r w:rsidRPr="00311B92">
        <w:rPr>
          <w:rFonts w:eastAsiaTheme="minorEastAsia"/>
        </w:rPr>
        <w:t xml:space="preserve">, установленные законодательством </w:t>
      </w:r>
      <w:r w:rsidRPr="00311B92">
        <w:t>Российской Федерации</w:t>
      </w:r>
      <w:r w:rsidRPr="00311B92">
        <w:rPr>
          <w:rFonts w:eastAsiaTheme="minorEastAsia"/>
        </w:rPr>
        <w:t>.</w:t>
      </w:r>
    </w:p>
    <w:p w:rsidR="00ED623F" w:rsidRPr="00311B92" w:rsidRDefault="00ED623F" w:rsidP="00ED623F">
      <w:pPr>
        <w:tabs>
          <w:tab w:val="left" w:pos="838"/>
          <w:tab w:val="left" w:pos="1372"/>
          <w:tab w:val="left" w:pos="10263"/>
        </w:tabs>
        <w:autoSpaceDE w:val="0"/>
        <w:autoSpaceDN w:val="0"/>
        <w:ind w:left="28" w:firstLine="630"/>
        <w:jc w:val="both"/>
      </w:pPr>
    </w:p>
    <w:p w:rsidR="00ED623F" w:rsidRPr="00311B92" w:rsidRDefault="00ED623F" w:rsidP="00ED623F">
      <w:pPr>
        <w:tabs>
          <w:tab w:val="left" w:pos="838"/>
          <w:tab w:val="left" w:pos="1372"/>
          <w:tab w:val="left" w:pos="10263"/>
        </w:tabs>
        <w:autoSpaceDE w:val="0"/>
        <w:autoSpaceDN w:val="0"/>
        <w:ind w:left="28" w:hanging="28"/>
        <w:jc w:val="center"/>
        <w:rPr>
          <w:b/>
        </w:rPr>
      </w:pPr>
      <w:r w:rsidRPr="00311B92">
        <w:rPr>
          <w:b/>
        </w:rPr>
        <w:t>5. Ответственность Сторон</w:t>
      </w:r>
    </w:p>
    <w:p w:rsidR="00ED623F" w:rsidRPr="00311B92" w:rsidRDefault="00ED623F" w:rsidP="00ED623F">
      <w:pPr>
        <w:tabs>
          <w:tab w:val="left" w:pos="838"/>
          <w:tab w:val="left" w:pos="1372"/>
          <w:tab w:val="left" w:pos="10263"/>
        </w:tabs>
        <w:autoSpaceDE w:val="0"/>
        <w:autoSpaceDN w:val="0"/>
        <w:ind w:left="28" w:firstLine="630"/>
        <w:jc w:val="both"/>
      </w:pPr>
      <w:r w:rsidRPr="00311B92">
        <w:t>5.1. За неисполнение или ненадлежащее исполнение условий Договора Стороны несут ответственность</w:t>
      </w:r>
      <w:r w:rsidRPr="00311B92">
        <w:rPr>
          <w:rFonts w:eastAsiaTheme="minorEastAsia"/>
        </w:rPr>
        <w:t xml:space="preserve"> в соответствии с настоящим Договором</w:t>
      </w:r>
      <w:r w:rsidRPr="00311B92">
        <w:t>, предусмотренную законодательством Российской Федерации и Московской области.</w:t>
      </w:r>
    </w:p>
    <w:p w:rsidR="00ED623F" w:rsidRPr="00311B92" w:rsidRDefault="00ED623F" w:rsidP="00ED623F">
      <w:pPr>
        <w:tabs>
          <w:tab w:val="left" w:pos="838"/>
          <w:tab w:val="left" w:pos="1372"/>
          <w:tab w:val="left" w:pos="10263"/>
        </w:tabs>
        <w:autoSpaceDE w:val="0"/>
        <w:autoSpaceDN w:val="0"/>
        <w:ind w:left="28" w:firstLine="630"/>
        <w:jc w:val="both"/>
      </w:pPr>
      <w:r w:rsidRPr="00311B92">
        <w:t>5.2. Арендатор уплачивает Арендодателю неустойку в случае нарушения установленного пунктом 3.4 настоящего Договора срока внесения арендной платы, в том числе в связи с неправильным начислением арендной платы, в размере 0,05 процента от неуплаченной суммы за каждый день просрочки.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5.3. </w:t>
      </w:r>
      <w:r w:rsidRPr="00311B92">
        <w:rPr>
          <w:rFonts w:eastAsiaTheme="minorEastAsia"/>
        </w:rPr>
        <w:t>Ответственность Сторон за нарушение условий настоящего Договора, вызванные действием обстоятельств непреодолимой силы, регулируется законодательством Российской Федерации</w:t>
      </w:r>
      <w:r w:rsidRPr="00311B92">
        <w:t>.</w:t>
      </w:r>
    </w:p>
    <w:p w:rsidR="00ED623F" w:rsidRPr="00311B92" w:rsidRDefault="00ED623F" w:rsidP="00ED623F">
      <w:pPr>
        <w:tabs>
          <w:tab w:val="left" w:pos="838"/>
          <w:tab w:val="left" w:pos="1372"/>
          <w:tab w:val="left" w:pos="10263"/>
        </w:tabs>
        <w:autoSpaceDE w:val="0"/>
        <w:autoSpaceDN w:val="0"/>
        <w:rPr>
          <w:b/>
        </w:rPr>
      </w:pPr>
    </w:p>
    <w:p w:rsidR="00ED623F" w:rsidRPr="00311B92" w:rsidRDefault="00ED623F" w:rsidP="00ED623F">
      <w:pPr>
        <w:tabs>
          <w:tab w:val="left" w:pos="838"/>
          <w:tab w:val="left" w:pos="1372"/>
          <w:tab w:val="left" w:pos="10263"/>
        </w:tabs>
        <w:autoSpaceDE w:val="0"/>
        <w:autoSpaceDN w:val="0"/>
        <w:ind w:left="28" w:hanging="28"/>
        <w:jc w:val="center"/>
        <w:rPr>
          <w:b/>
        </w:rPr>
      </w:pPr>
      <w:r w:rsidRPr="00311B92">
        <w:rPr>
          <w:b/>
        </w:rPr>
        <w:t>6. Изменение, расторжение и прекращение Договора</w:t>
      </w:r>
    </w:p>
    <w:p w:rsidR="00ED623F" w:rsidRPr="00311B92" w:rsidRDefault="00ED623F" w:rsidP="00ED623F">
      <w:pPr>
        <w:tabs>
          <w:tab w:val="left" w:pos="838"/>
          <w:tab w:val="left" w:pos="1372"/>
          <w:tab w:val="left" w:pos="10263"/>
        </w:tabs>
        <w:autoSpaceDE w:val="0"/>
        <w:autoSpaceDN w:val="0"/>
        <w:ind w:left="28" w:firstLine="630"/>
        <w:jc w:val="both"/>
      </w:pPr>
      <w:r w:rsidRPr="00311B92">
        <w:t>6.1. Все изменения и (или) дополнения к Договору оформляются Сторонами путем заключения дополнительных соглашений.</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6.2. </w:t>
      </w:r>
      <w:proofErr w:type="gramStart"/>
      <w:r w:rsidRPr="00311B92">
        <w:t>Договор</w:t>
      </w:r>
      <w:proofErr w:type="gramEnd"/>
      <w:r w:rsidRPr="00311B92">
        <w:t xml:space="preserve"> может быть расторгнут по требованию каждой из Сторон </w:t>
      </w:r>
      <w:r w:rsidRPr="00311B92">
        <w:rPr>
          <w:rFonts w:eastAsiaTheme="minorEastAsia"/>
        </w:rPr>
        <w:t xml:space="preserve">на основании и в порядке, установленном законодательством </w:t>
      </w:r>
      <w:r w:rsidRPr="00311B92">
        <w:t>Российской Федерации</w:t>
      </w:r>
      <w:r w:rsidRPr="00311B92">
        <w:rPr>
          <w:rFonts w:eastAsiaTheme="minorEastAsia"/>
        </w:rPr>
        <w:t>.</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 xml:space="preserve">6.3. По требованию Арендодателя договор аренды </w:t>
      </w:r>
      <w:proofErr w:type="gramStart"/>
      <w:r w:rsidRPr="00311B92">
        <w:rPr>
          <w:rFonts w:eastAsiaTheme="minorEastAsia"/>
        </w:rPr>
        <w:t>может быть досрочно расторгнут</w:t>
      </w:r>
      <w:proofErr w:type="gramEnd"/>
      <w:r w:rsidRPr="00311B92">
        <w:rPr>
          <w:rFonts w:eastAsiaTheme="minorEastAsia"/>
        </w:rPr>
        <w:t xml:space="preserve"> судом в случаях, когда Арендатор более двух раз подряд по истечении установленного Договором срока платежа не вносит арендную плату.</w:t>
      </w:r>
    </w:p>
    <w:p w:rsidR="00ED623F" w:rsidRPr="00311B92" w:rsidRDefault="00ED623F" w:rsidP="00ED623F">
      <w:pPr>
        <w:widowControl w:val="0"/>
        <w:autoSpaceDE w:val="0"/>
        <w:autoSpaceDN w:val="0"/>
        <w:adjustRightInd w:val="0"/>
        <w:ind w:left="28" w:firstLine="630"/>
        <w:jc w:val="both"/>
      </w:pPr>
      <w:r w:rsidRPr="00311B92">
        <w:t>6.4. В случае предоставления Участка, зарезервированного для государственных или муниципальных нужд, Договор подлежит досрочному расторжению по требованию Арендодателя по истечении одного года после уведомления Арендатора о расторжении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 xml:space="preserve">6.5. При прекращении (расторжении) настоящего Договора </w:t>
      </w:r>
      <w:r w:rsidRPr="00311B92">
        <w:t>Арендатор</w:t>
      </w:r>
      <w:r w:rsidRPr="00311B92">
        <w:rPr>
          <w:rFonts w:eastAsiaTheme="minorEastAsia"/>
        </w:rPr>
        <w:t xml:space="preserve"> обязан вернуть </w:t>
      </w:r>
      <w:r w:rsidRPr="00311B92">
        <w:t>Арендодателю</w:t>
      </w:r>
      <w:r w:rsidRPr="00311B92">
        <w:rPr>
          <w:rFonts w:eastAsiaTheme="minorEastAsia"/>
        </w:rPr>
        <w:t xml:space="preserve"> Участок в надлежащем состоянии по акту приема-передачи в срок ____________________________________________________.</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r w:rsidRPr="00311B92">
        <w:rPr>
          <w:rFonts w:eastAsiaTheme="minorEastAsia"/>
          <w:b/>
        </w:rPr>
        <w:t>7. Рассмотрение споров</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7.1. Все споры между Сторонами, возникающие по настоящему Договору, разрешаются в соответствии с законодательством Российской Федерации.</w:t>
      </w: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r w:rsidRPr="00311B92">
        <w:rPr>
          <w:rFonts w:eastAsiaTheme="minorEastAsia"/>
          <w:b/>
        </w:rPr>
        <w:t>8. Особые условия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8.1.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на территории Московской области.</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p>
    <w:p w:rsidR="00ED623F" w:rsidRPr="00311B92" w:rsidRDefault="00ED623F" w:rsidP="00ED623F">
      <w:pPr>
        <w:autoSpaceDE w:val="0"/>
        <w:autoSpaceDN w:val="0"/>
        <w:jc w:val="center"/>
        <w:rPr>
          <w:rFonts w:eastAsiaTheme="minorEastAsia"/>
          <w:b/>
          <w:bCs/>
        </w:rPr>
      </w:pPr>
      <w:r w:rsidRPr="00311B92">
        <w:rPr>
          <w:rFonts w:eastAsiaTheme="minorEastAsia"/>
          <w:b/>
          <w:bCs/>
        </w:rPr>
        <w:t>9. Приложения к Договору</w:t>
      </w:r>
    </w:p>
    <w:p w:rsidR="00ED623F" w:rsidRPr="00311B92" w:rsidRDefault="00ED623F" w:rsidP="00ED623F">
      <w:pPr>
        <w:widowControl w:val="0"/>
        <w:autoSpaceDE w:val="0"/>
        <w:autoSpaceDN w:val="0"/>
        <w:adjustRightInd w:val="0"/>
        <w:jc w:val="both"/>
      </w:pPr>
      <w:r w:rsidRPr="00311B92">
        <w:t>Приложение № 1 - кадастровый паспорт Участка.</w:t>
      </w:r>
    </w:p>
    <w:p w:rsidR="00ED623F" w:rsidRPr="00311B92" w:rsidRDefault="00ED623F" w:rsidP="00ED623F">
      <w:pPr>
        <w:widowControl w:val="0"/>
        <w:autoSpaceDE w:val="0"/>
        <w:autoSpaceDN w:val="0"/>
        <w:adjustRightInd w:val="0"/>
        <w:jc w:val="both"/>
      </w:pPr>
      <w:r w:rsidRPr="00311B92">
        <w:t>Приложение № 2 – расчет арендной платы.</w:t>
      </w:r>
    </w:p>
    <w:p w:rsidR="00ED623F" w:rsidRPr="00311B92" w:rsidRDefault="00ED623F" w:rsidP="00ED623F">
      <w:pPr>
        <w:widowControl w:val="0"/>
        <w:autoSpaceDE w:val="0"/>
        <w:autoSpaceDN w:val="0"/>
        <w:adjustRightInd w:val="0"/>
        <w:jc w:val="both"/>
      </w:pPr>
      <w:r w:rsidRPr="00311B92">
        <w:t>Приложение № 3 - Акт приема-передачи.</w:t>
      </w:r>
    </w:p>
    <w:p w:rsidR="00ED623F" w:rsidRPr="00311B92" w:rsidRDefault="00ED623F" w:rsidP="00ED623F">
      <w:pPr>
        <w:widowControl w:val="0"/>
        <w:autoSpaceDE w:val="0"/>
        <w:autoSpaceDN w:val="0"/>
        <w:adjustRightInd w:val="0"/>
        <w:jc w:val="both"/>
      </w:pPr>
    </w:p>
    <w:p w:rsidR="00ED623F" w:rsidRPr="00311B92" w:rsidRDefault="00ED623F" w:rsidP="00ED623F">
      <w:pPr>
        <w:autoSpaceDE w:val="0"/>
        <w:autoSpaceDN w:val="0"/>
        <w:jc w:val="center"/>
        <w:rPr>
          <w:rFonts w:eastAsiaTheme="minorEastAsia"/>
          <w:b/>
          <w:bCs/>
        </w:rPr>
      </w:pPr>
      <w:r w:rsidRPr="00311B92">
        <w:rPr>
          <w:rFonts w:eastAsiaTheme="minorEastAsia"/>
          <w:b/>
          <w:bCs/>
        </w:rPr>
        <w:t>10. Реквизиты Сторон</w:t>
      </w:r>
    </w:p>
    <w:p w:rsidR="00ED623F" w:rsidRPr="00311B92" w:rsidRDefault="00ED623F" w:rsidP="00ED623F">
      <w:pPr>
        <w:autoSpaceDE w:val="0"/>
        <w:autoSpaceDN w:val="0"/>
        <w:jc w:val="center"/>
        <w:rPr>
          <w:rFonts w:eastAsiaTheme="minorEastAsia"/>
          <w:b/>
          <w:bCs/>
        </w:rPr>
      </w:pPr>
      <w:r w:rsidRPr="00311B92">
        <w:rPr>
          <w:rFonts w:eastAsiaTheme="minorEastAsia"/>
          <w:b/>
          <w:bCs/>
        </w:rPr>
        <w:lastRenderedPageBreak/>
        <w:t>11. Подписи Сторон</w:t>
      </w:r>
    </w:p>
    <w:p w:rsidR="00ED623F" w:rsidRPr="00311B92" w:rsidRDefault="00ED623F" w:rsidP="00ED623F">
      <w:pPr>
        <w:autoSpaceDE w:val="0"/>
        <w:autoSpaceDN w:val="0"/>
        <w:jc w:val="center"/>
        <w:rPr>
          <w:rFonts w:eastAsiaTheme="minorEastAsia"/>
          <w:b/>
          <w:bCs/>
        </w:rPr>
      </w:pPr>
    </w:p>
    <w:p w:rsidR="00ED623F" w:rsidRPr="00311B92" w:rsidRDefault="00ED623F" w:rsidP="00ED623F">
      <w:pPr>
        <w:autoSpaceDE w:val="0"/>
        <w:autoSpaceDN w:val="0"/>
        <w:jc w:val="center"/>
        <w:rPr>
          <w:rFonts w:eastAsiaTheme="minorEastAsia"/>
          <w:b/>
          <w:bCs/>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ED623F" w:rsidRPr="00311B92" w:rsidRDefault="00ED623F" w:rsidP="00ED623F">
      <w:pPr>
        <w:jc w:val="right"/>
        <w:rPr>
          <w:bCs/>
          <w:i/>
        </w:rPr>
      </w:pPr>
      <w:r w:rsidRPr="00311B92">
        <w:rPr>
          <w:bCs/>
          <w:i/>
        </w:rPr>
        <w:lastRenderedPageBreak/>
        <w:t>Приложение № 3</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right"/>
        <w:rPr>
          <w:bCs/>
          <w:i/>
        </w:rPr>
      </w:pPr>
      <w:r w:rsidRPr="00311B92">
        <w:rPr>
          <w:bCs/>
          <w:i/>
        </w:rPr>
        <w:t>Форма договора о задатке</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right"/>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r w:rsidRPr="00311B92">
        <w:rPr>
          <w:b/>
          <w:bCs/>
        </w:rPr>
        <w:t>Договор о задатке № 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г. Москва </w:t>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t xml:space="preserve">       «_____» ____________ 2016 г.</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roofErr w:type="gramStart"/>
      <w:r w:rsidRPr="00311B92">
        <w:rPr>
          <w:bCs/>
        </w:rPr>
        <w:t xml:space="preserve">Акционерное общество «Российский аукционный дом», именуемое в дальнейшем АО «РАД», в лице начальника Секретариата торгов </w:t>
      </w:r>
      <w:r w:rsidR="0011150C" w:rsidRPr="00311B92">
        <w:rPr>
          <w:bCs/>
        </w:rPr>
        <w:t>м</w:t>
      </w:r>
      <w:r w:rsidRPr="00311B92">
        <w:rPr>
          <w:bCs/>
        </w:rPr>
        <w:t xml:space="preserve">осковского филиала АО «РАД» Е.А. </w:t>
      </w:r>
      <w:proofErr w:type="spellStart"/>
      <w:r w:rsidRPr="00311B92">
        <w:rPr>
          <w:bCs/>
        </w:rPr>
        <w:t>Севрюковой</w:t>
      </w:r>
      <w:proofErr w:type="spellEnd"/>
      <w:r w:rsidRPr="00311B92">
        <w:rPr>
          <w:bCs/>
        </w:rPr>
        <w:t>, действующей на основании Доверенности № 835/01 от 01.04.2016 г., с одной стороны, и заявитель на участие в аукционе на право заключения договора аренды земельного участка, присоединившийся к настоящему Договору, именуемый в дальнейшем «</w:t>
      </w:r>
      <w:r w:rsidRPr="00311B92">
        <w:t>Заявитель</w:t>
      </w:r>
      <w:r w:rsidRPr="00311B92">
        <w:rPr>
          <w:bCs/>
        </w:rPr>
        <w:t>»,_____________________________________________________________________ в лице ________________________________________________, действующего на основании</w:t>
      </w:r>
      <w:proofErr w:type="gramEnd"/>
      <w:r w:rsidRPr="00311B92">
        <w:rPr>
          <w:bCs/>
        </w:rPr>
        <w:t xml:space="preserve"> _____________________________________, с другой стороны, в соответствии со ст.ст.380, 428 ГК РФ, заключили настоящий Договор о нижеследующем:</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rPr>
      </w:pPr>
      <w:r w:rsidRPr="00311B92">
        <w:rPr>
          <w:b/>
          <w:bCs/>
        </w:rPr>
        <w:t>Предмет договора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spacing w:line="232" w:lineRule="auto"/>
        <w:ind w:firstLine="567"/>
        <w:jc w:val="both"/>
        <w:rPr>
          <w:b/>
        </w:rPr>
      </w:pPr>
      <w:r w:rsidRPr="00311B92">
        <w:rPr>
          <w:bCs/>
        </w:rPr>
        <w:t xml:space="preserve">1.1. В соответствии с условиями настоящего Договора </w:t>
      </w:r>
      <w:r w:rsidRPr="00311B92">
        <w:t>Заявитель</w:t>
      </w:r>
      <w:r w:rsidRPr="00311B92">
        <w:rPr>
          <w:bCs/>
        </w:rPr>
        <w:t xml:space="preserve"> для участия в аукционе (аукционе, открытом по составу участников и открытом по способу подачи предложений по цене) на право заключения договора аренды земельного участка </w:t>
      </w:r>
      <w:r w:rsidRPr="00311B92">
        <w:rPr>
          <w:b/>
        </w:rPr>
        <w:t>Лота № __:</w:t>
      </w:r>
    </w:p>
    <w:p w:rsidR="00ED623F" w:rsidRPr="00311B92" w:rsidRDefault="00ED623F" w:rsidP="00ED623F">
      <w:pPr>
        <w:spacing w:line="232" w:lineRule="auto"/>
        <w:jc w:val="both"/>
      </w:pPr>
      <w:r w:rsidRPr="00311B92">
        <w:rPr>
          <w:b/>
        </w:rPr>
        <w:t>________________________________________________________________________________________________________________________________________________________________________________________________________________________________________________</w:t>
      </w:r>
      <w:r w:rsidRPr="00311B92">
        <w:t xml:space="preserve"> </w:t>
      </w:r>
      <w:r w:rsidRPr="00311B92">
        <w:rPr>
          <w:bCs/>
        </w:rPr>
        <w:t>(далее – «Имущество»), проводимых «____» _____________ 20__г., вносит денежные средства в размере</w:t>
      </w:r>
      <w:proofErr w:type="gramStart"/>
      <w:r w:rsidRPr="00311B92">
        <w:rPr>
          <w:bCs/>
        </w:rPr>
        <w:t xml:space="preserve"> </w:t>
      </w:r>
      <w:r w:rsidRPr="00311B92">
        <w:rPr>
          <w:b/>
        </w:rPr>
        <w:t xml:space="preserve">_____________ (_________________________) </w:t>
      </w:r>
      <w:proofErr w:type="gramEnd"/>
      <w:r w:rsidRPr="00311B92">
        <w:rPr>
          <w:b/>
          <w:bCs/>
        </w:rPr>
        <w:t>рублей</w:t>
      </w:r>
      <w:r w:rsidRPr="00311B92">
        <w:rPr>
          <w:bCs/>
        </w:rPr>
        <w:t xml:space="preserve"> __ копеек (далее – «Задаток») путем перечисления на один из расчетных счетов Московского филиала АО «РАД»:</w:t>
      </w:r>
    </w:p>
    <w:p w:rsidR="00ED623F" w:rsidRPr="00311B92" w:rsidRDefault="00ED623F" w:rsidP="00ED623F">
      <w:pPr>
        <w:pStyle w:val="a9"/>
        <w:spacing w:line="240" w:lineRule="auto"/>
        <w:ind w:right="-29" w:firstLine="567"/>
        <w:rPr>
          <w:rFonts w:ascii="Times New Roman" w:hAnsi="Times New Roman" w:cs="Times New Roman"/>
          <w:color w:val="auto"/>
          <w:sz w:val="24"/>
          <w:szCs w:val="24"/>
        </w:rPr>
      </w:pPr>
      <w:r w:rsidRPr="00311B92">
        <w:rPr>
          <w:rFonts w:ascii="Times New Roman" w:hAnsi="Times New Roman" w:cs="Times New Roman"/>
          <w:color w:val="auto"/>
          <w:sz w:val="24"/>
          <w:szCs w:val="24"/>
        </w:rPr>
        <w:t xml:space="preserve">1) № 40702810177000002194 в Ф-л ПАО «БАНК САНКТ-ПЕТЕРБУРГ» в г. Москве, </w:t>
      </w:r>
      <w:proofErr w:type="spellStart"/>
      <w:r w:rsidRPr="00311B92">
        <w:rPr>
          <w:rFonts w:ascii="Times New Roman" w:hAnsi="Times New Roman" w:cs="Times New Roman"/>
          <w:color w:val="auto"/>
          <w:sz w:val="24"/>
          <w:szCs w:val="24"/>
        </w:rPr>
        <w:t>г</w:t>
      </w:r>
      <w:proofErr w:type="gramStart"/>
      <w:r w:rsidRPr="00311B92">
        <w:rPr>
          <w:rFonts w:ascii="Times New Roman" w:hAnsi="Times New Roman" w:cs="Times New Roman"/>
          <w:color w:val="auto"/>
          <w:sz w:val="24"/>
          <w:szCs w:val="24"/>
        </w:rPr>
        <w:t>.М</w:t>
      </w:r>
      <w:proofErr w:type="gramEnd"/>
      <w:r w:rsidRPr="00311B92">
        <w:rPr>
          <w:rFonts w:ascii="Times New Roman" w:hAnsi="Times New Roman" w:cs="Times New Roman"/>
          <w:color w:val="auto"/>
          <w:sz w:val="24"/>
          <w:szCs w:val="24"/>
        </w:rPr>
        <w:t>осква</w:t>
      </w:r>
      <w:proofErr w:type="spellEnd"/>
      <w:r w:rsidRPr="00311B92">
        <w:rPr>
          <w:rFonts w:ascii="Times New Roman" w:hAnsi="Times New Roman" w:cs="Times New Roman"/>
          <w:color w:val="auto"/>
          <w:sz w:val="24"/>
          <w:szCs w:val="24"/>
        </w:rPr>
        <w:t>, к/с </w:t>
      </w:r>
      <w:r w:rsidRPr="00311B92">
        <w:rPr>
          <w:rFonts w:ascii="Times New Roman" w:hAnsi="Times New Roman"/>
          <w:bCs/>
          <w:sz w:val="24"/>
          <w:szCs w:val="24"/>
        </w:rPr>
        <w:t>30101810045250000142</w:t>
      </w:r>
      <w:r w:rsidRPr="00311B92">
        <w:rPr>
          <w:rFonts w:ascii="Times New Roman" w:hAnsi="Times New Roman" w:cs="Times New Roman"/>
          <w:color w:val="auto"/>
          <w:sz w:val="24"/>
          <w:szCs w:val="24"/>
        </w:rPr>
        <w:t xml:space="preserve">, БИК </w:t>
      </w:r>
      <w:r w:rsidRPr="00311B92">
        <w:rPr>
          <w:rFonts w:ascii="Times New Roman" w:hAnsi="Times New Roman" w:cs="Times New Roman"/>
          <w:bCs/>
          <w:color w:val="auto"/>
          <w:sz w:val="24"/>
          <w:szCs w:val="24"/>
        </w:rPr>
        <w:t>044525142</w:t>
      </w:r>
      <w:r w:rsidRPr="00311B92">
        <w:rPr>
          <w:rFonts w:ascii="Times New Roman" w:hAnsi="Times New Roman" w:cs="Times New Roman"/>
          <w:color w:val="auto"/>
          <w:sz w:val="24"/>
          <w:szCs w:val="24"/>
        </w:rPr>
        <w:t xml:space="preserve">; </w:t>
      </w:r>
    </w:p>
    <w:p w:rsidR="00ED623F" w:rsidRPr="00311B92" w:rsidRDefault="00ED623F" w:rsidP="00ED623F">
      <w:pPr>
        <w:pStyle w:val="a9"/>
        <w:spacing w:line="240" w:lineRule="auto"/>
        <w:ind w:firstLine="567"/>
        <w:rPr>
          <w:rFonts w:ascii="Times New Roman" w:hAnsi="Times New Roman" w:cs="Times New Roman"/>
          <w:sz w:val="24"/>
          <w:szCs w:val="24"/>
        </w:rPr>
      </w:pPr>
      <w:r w:rsidRPr="00311B92">
        <w:rPr>
          <w:rFonts w:ascii="Times New Roman" w:hAnsi="Times New Roman" w:cs="Times New Roman"/>
          <w:sz w:val="24"/>
          <w:szCs w:val="24"/>
        </w:rPr>
        <w:t xml:space="preserve">2) № 40702810938120004291 в ПАО Сбербанк, </w:t>
      </w:r>
      <w:proofErr w:type="gramStart"/>
      <w:r w:rsidRPr="00311B92">
        <w:rPr>
          <w:rFonts w:ascii="Times New Roman" w:hAnsi="Times New Roman" w:cs="Times New Roman"/>
          <w:sz w:val="24"/>
          <w:szCs w:val="24"/>
        </w:rPr>
        <w:t>к</w:t>
      </w:r>
      <w:proofErr w:type="gramEnd"/>
      <w:r w:rsidRPr="00311B92">
        <w:rPr>
          <w:rFonts w:ascii="Times New Roman" w:hAnsi="Times New Roman" w:cs="Times New Roman"/>
          <w:sz w:val="24"/>
          <w:szCs w:val="24"/>
        </w:rPr>
        <w:t xml:space="preserve">/с 30101810400000000225, БИК 044525225, </w:t>
      </w:r>
      <w:r w:rsidRPr="00311B92">
        <w:rPr>
          <w:rFonts w:ascii="Times New Roman" w:hAnsi="Times New Roman" w:cs="Times New Roman"/>
          <w:color w:val="auto"/>
          <w:sz w:val="24"/>
          <w:szCs w:val="24"/>
        </w:rPr>
        <w:t>ИНН 7838430413, КПП 504743001.</w:t>
      </w:r>
    </w:p>
    <w:p w:rsidR="00ED623F" w:rsidRPr="00690068" w:rsidRDefault="00ED623F" w:rsidP="00ED623F">
      <w:pPr>
        <w:pStyle w:val="a9"/>
        <w:spacing w:line="240" w:lineRule="auto"/>
        <w:ind w:right="-29" w:firstLine="567"/>
        <w:rPr>
          <w:rFonts w:ascii="Times New Roman" w:hAnsi="Times New Roman" w:cs="Times New Roman"/>
          <w:color w:val="auto"/>
          <w:sz w:val="24"/>
          <w:szCs w:val="24"/>
        </w:rPr>
      </w:pPr>
    </w:p>
    <w:p w:rsidR="00ED623F" w:rsidRPr="00311B92" w:rsidRDefault="00ED623F" w:rsidP="00ED623F">
      <w:pPr>
        <w:pStyle w:val="a9"/>
        <w:spacing w:line="240" w:lineRule="auto"/>
        <w:ind w:right="-29" w:firstLine="567"/>
        <w:rPr>
          <w:rFonts w:ascii="Times New Roman" w:hAnsi="Times New Roman" w:cs="Times New Roman"/>
          <w:color w:val="auto"/>
          <w:sz w:val="24"/>
          <w:szCs w:val="24"/>
        </w:rPr>
      </w:pPr>
      <w:r w:rsidRPr="00311B92">
        <w:rPr>
          <w:rFonts w:ascii="Times New Roman" w:hAnsi="Times New Roman" w:cs="Times New Roman"/>
          <w:color w:val="auto"/>
          <w:sz w:val="24"/>
          <w:szCs w:val="24"/>
        </w:rPr>
        <w:t xml:space="preserve">В платежном поручении в части </w:t>
      </w:r>
      <w:r w:rsidRPr="00311B92">
        <w:rPr>
          <w:rFonts w:ascii="Times New Roman" w:hAnsi="Times New Roman" w:cs="Times New Roman"/>
          <w:b/>
          <w:color w:val="auto"/>
          <w:sz w:val="24"/>
          <w:szCs w:val="24"/>
        </w:rPr>
        <w:t>«Назначение платежа»</w:t>
      </w:r>
      <w:r w:rsidRPr="00311B92">
        <w:rPr>
          <w:rFonts w:ascii="Times New Roman" w:hAnsi="Times New Roman" w:cs="Times New Roman"/>
          <w:color w:val="auto"/>
          <w:sz w:val="24"/>
          <w:szCs w:val="24"/>
        </w:rPr>
        <w:t xml:space="preserve"> Заявителю необходимо указать </w:t>
      </w:r>
      <w:r w:rsidRPr="00311B92">
        <w:rPr>
          <w:rFonts w:ascii="Times New Roman" w:hAnsi="Times New Roman" w:cs="Times New Roman"/>
          <w:b/>
          <w:color w:val="auto"/>
          <w:sz w:val="24"/>
          <w:szCs w:val="24"/>
        </w:rPr>
        <w:t>«Оплата задатка для участия в аукционе на право заключения договора аренды земельного участка»</w:t>
      </w:r>
      <w:r w:rsidRPr="00311B92">
        <w:rPr>
          <w:rFonts w:ascii="Times New Roman" w:hAnsi="Times New Roman" w:cs="Times New Roman"/>
          <w:color w:val="auto"/>
          <w:sz w:val="24"/>
          <w:szCs w:val="24"/>
        </w:rPr>
        <w:t xml:space="preserve"> и сделать ссылку на номер лота и дату проведения аукциона. В части </w:t>
      </w:r>
      <w:r w:rsidRPr="00311B92">
        <w:rPr>
          <w:rFonts w:ascii="Times New Roman" w:hAnsi="Times New Roman" w:cs="Times New Roman"/>
          <w:b/>
          <w:color w:val="auto"/>
          <w:sz w:val="24"/>
          <w:szCs w:val="24"/>
        </w:rPr>
        <w:t>«Получатель»</w:t>
      </w:r>
      <w:r w:rsidRPr="00311B92">
        <w:rPr>
          <w:rFonts w:ascii="Times New Roman" w:hAnsi="Times New Roman" w:cs="Times New Roman"/>
          <w:color w:val="auto"/>
          <w:sz w:val="24"/>
          <w:szCs w:val="24"/>
        </w:rPr>
        <w:t xml:space="preserve"> необходимо указывать наименование:</w:t>
      </w:r>
      <w:r w:rsidRPr="00311B92">
        <w:rPr>
          <w:rFonts w:ascii="Times New Roman" w:hAnsi="Times New Roman" w:cs="Times New Roman"/>
          <w:b/>
          <w:color w:val="auto"/>
          <w:sz w:val="24"/>
          <w:szCs w:val="24"/>
        </w:rPr>
        <w:t xml:space="preserve">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1.2. Задаток служит обеспечением исполнения обязательств </w:t>
      </w:r>
      <w:r w:rsidRPr="00311B92">
        <w:t>Заявителя</w:t>
      </w:r>
      <w:r w:rsidRPr="00311B92">
        <w:rPr>
          <w:bCs/>
        </w:rPr>
        <w:t xml:space="preserve"> по заключению Договора </w:t>
      </w:r>
      <w:r w:rsidRPr="00311B92">
        <w:t>аренды земельного участка</w:t>
      </w:r>
      <w:r w:rsidRPr="00311B92">
        <w:rPr>
          <w:bCs/>
        </w:rPr>
        <w:t xml:space="preserve"> и оплате продаваемого на торгах Имущества в случае признания </w:t>
      </w:r>
      <w:r w:rsidRPr="00311B92">
        <w:t>Заявителя</w:t>
      </w:r>
      <w:r w:rsidRPr="00311B92">
        <w:rPr>
          <w:bCs/>
        </w:rPr>
        <w:t xml:space="preserve"> победителем торгов.</w:t>
      </w:r>
    </w:p>
    <w:p w:rsidR="00ED623F" w:rsidRPr="00690068"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200" w:line="276" w:lineRule="auto"/>
        <w:jc w:val="center"/>
        <w:rPr>
          <w:b/>
          <w:bCs/>
        </w:rPr>
      </w:pPr>
      <w:r w:rsidRPr="00311B92">
        <w:rPr>
          <w:b/>
          <w:bCs/>
        </w:rPr>
        <w:t>Порядок внесения задатка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2.1. </w:t>
      </w:r>
      <w:proofErr w:type="gramStart"/>
      <w:r w:rsidRPr="00311B92">
        <w:rPr>
          <w:bCs/>
        </w:rPr>
        <w:t xml:space="preserve">Задаток должен быть внесен </w:t>
      </w:r>
      <w:r w:rsidRPr="00311B92">
        <w:t>Заявителем</w:t>
      </w:r>
      <w:r w:rsidRPr="00311B92">
        <w:rPr>
          <w:bCs/>
        </w:rPr>
        <w:t xml:space="preserve"> не позднее даты окончания приёма заявок и должен поступить на один из расчетных счетов АО «РАД» указанных в п.1.1 настоящего договора, не позднее даты, указанной в извещении о проведении торгов, а именно </w:t>
      </w:r>
      <w:r w:rsidR="00CF0AE5" w:rsidRPr="00311B92">
        <w:rPr>
          <w:b/>
          <w:bCs/>
        </w:rPr>
        <w:t>_______</w:t>
      </w:r>
      <w:r w:rsidRPr="00311B92">
        <w:rPr>
          <w:b/>
          <w:bCs/>
        </w:rPr>
        <w:t xml:space="preserve"> 2016 г.</w:t>
      </w:r>
      <w:r w:rsidRPr="00311B92">
        <w:rPr>
          <w:bCs/>
        </w:rPr>
        <w:t xml:space="preserve"> Задаток считается внесенным с даты поступления всей суммы Задатка на счет АО «РАД».</w:t>
      </w:r>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В случае, когда сумма Задатка от </w:t>
      </w:r>
      <w:r w:rsidRPr="00311B92">
        <w:t>Заявителя</w:t>
      </w:r>
      <w:r w:rsidRPr="00311B92">
        <w:rPr>
          <w:bCs/>
        </w:rPr>
        <w:t xml:space="preserve"> не зачислена на расчетный счет АО «РАД» на дату, указанную в извещении о проведении торгов, </w:t>
      </w:r>
      <w:r w:rsidRPr="00311B92">
        <w:t>Заявитель</w:t>
      </w:r>
      <w:r w:rsidRPr="00311B92">
        <w:rPr>
          <w:bCs/>
        </w:rPr>
        <w:t xml:space="preserve"> не допускается к участию в торгах. </w:t>
      </w:r>
      <w:r w:rsidRPr="00311B92">
        <w:t>Документом, подтверждающим поступление Задатка на счет Организатора аукциона, указанный в извещении, является выписка с соответствующего счета</w:t>
      </w:r>
      <w:r w:rsidRPr="00311B92">
        <w:rPr>
          <w:bCs/>
        </w:rPr>
        <w:t xml:space="preserve"> </w:t>
      </w:r>
      <w:r w:rsidRPr="00311B92">
        <w:t>Организатора аукциона,</w:t>
      </w:r>
      <w:r w:rsidRPr="00311B92">
        <w:rPr>
          <w:b/>
        </w:rPr>
        <w:t xml:space="preserve"> </w:t>
      </w:r>
      <w:r w:rsidRPr="00311B92">
        <w:rPr>
          <w:bCs/>
        </w:rPr>
        <w:t xml:space="preserve">представление </w:t>
      </w:r>
      <w:r w:rsidRPr="00311B92">
        <w:t>Заявителем</w:t>
      </w:r>
      <w:r w:rsidRPr="00311B92">
        <w:rPr>
          <w:bCs/>
        </w:rPr>
        <w:t xml:space="preserve"> платежных документов с отметкой об исполнен</w:t>
      </w:r>
      <w:proofErr w:type="gramStart"/>
      <w:r w:rsidRPr="00311B92">
        <w:rPr>
          <w:bCs/>
        </w:rPr>
        <w:t>ии АО</w:t>
      </w:r>
      <w:proofErr w:type="gramEnd"/>
      <w:r w:rsidRPr="00311B92">
        <w:rPr>
          <w:bCs/>
        </w:rPr>
        <w:t xml:space="preserve"> </w:t>
      </w:r>
      <w:r w:rsidRPr="00311B92">
        <w:rPr>
          <w:bCs/>
        </w:rPr>
        <w:lastRenderedPageBreak/>
        <w:t>«РАД» во внимание не принимается.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2.2. На денежные средства, перечисленные в соответствии с настоящим Договором, проценты не начисляются.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rPr>
      </w:pPr>
      <w:r w:rsidRPr="00311B92">
        <w:rPr>
          <w:b/>
          <w:bCs/>
        </w:rPr>
        <w:t>Порядок возврата и удержания задатка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3.1. Задаток возвращается </w:t>
      </w:r>
      <w:r w:rsidRPr="00311B92">
        <w:t>Заявителю</w:t>
      </w:r>
      <w:r w:rsidRPr="00311B92">
        <w:rPr>
          <w:bCs/>
        </w:rPr>
        <w:t xml:space="preserve"> в случаях и в сроки, которые установлены пунктами 3.2 – 3.6 настоящего договора путем перечисления суммы внесенного Задатка в том порядке, в каком он был внесен </w:t>
      </w:r>
      <w:r w:rsidRPr="00311B92">
        <w:t>Заявителем</w:t>
      </w:r>
      <w:r w:rsidRPr="00311B92">
        <w:rPr>
          <w:bC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3.2. В случае если </w:t>
      </w:r>
      <w:r w:rsidRPr="00311B92">
        <w:t xml:space="preserve">Заявитель </w:t>
      </w:r>
      <w:r w:rsidRPr="00311B92">
        <w:rPr>
          <w:bCs/>
        </w:rPr>
        <w:t xml:space="preserve">не будет допущен к участию в торгах, АО «РАД» обязуется возвратить сумму внесенного </w:t>
      </w:r>
      <w:r w:rsidRPr="00311B92">
        <w:t>Заявителем</w:t>
      </w:r>
      <w:r w:rsidRPr="00311B92">
        <w:rPr>
          <w:bCs/>
        </w:rPr>
        <w:t xml:space="preserve"> Задатка в течение 3 (трех) рабочих дней </w:t>
      </w:r>
      <w:proofErr w:type="gramStart"/>
      <w:r w:rsidRPr="00311B92">
        <w:rPr>
          <w:bCs/>
        </w:rPr>
        <w:t>с даты оформления</w:t>
      </w:r>
      <w:proofErr w:type="gramEnd"/>
      <w:r w:rsidRPr="00311B92">
        <w:rPr>
          <w:bCs/>
        </w:rPr>
        <w:t xml:space="preserve"> АО «РАД» протокола приема заявок на участие в аукционе.</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3.3. В случае</w:t>
      </w:r>
      <w:proofErr w:type="gramStart"/>
      <w:r w:rsidRPr="00311B92">
        <w:rPr>
          <w:bCs/>
        </w:rPr>
        <w:t>,</w:t>
      </w:r>
      <w:proofErr w:type="gramEnd"/>
      <w:r w:rsidRPr="00311B92">
        <w:rPr>
          <w:bCs/>
        </w:rPr>
        <w:t xml:space="preserve"> если </w:t>
      </w:r>
      <w:r w:rsidRPr="00311B92">
        <w:t>Заявитель</w:t>
      </w:r>
      <w:r w:rsidRPr="00311B92">
        <w:rPr>
          <w:bCs/>
        </w:rPr>
        <w:t xml:space="preserve"> участвовал в торгах и не признан победителем торгов, АО «РАД» обязуется возвратить сумму внесенного </w:t>
      </w:r>
      <w:r w:rsidRPr="00311B92">
        <w:t>Заявителем</w:t>
      </w:r>
      <w:r w:rsidRPr="00311B92">
        <w:rPr>
          <w:bCs/>
        </w:rPr>
        <w:t xml:space="preserve"> Задатка в течение 3 (трех) рабочих дней с даты подведения итогов аукциона.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3.4. В случае отзыва </w:t>
      </w:r>
      <w:r w:rsidRPr="00311B92">
        <w:t>Заявителем</w:t>
      </w:r>
      <w:r w:rsidRPr="00311B92">
        <w:rPr>
          <w:bCs/>
        </w:rPr>
        <w:t xml:space="preserve"> заявки на участие в торгах до даты </w:t>
      </w:r>
      <w:r w:rsidRPr="00311B92">
        <w:t>утверждения протокола определения участников аукциона,</w:t>
      </w:r>
      <w:r w:rsidRPr="00311B92">
        <w:rPr>
          <w:bCs/>
        </w:rPr>
        <w:t xml:space="preserve"> АО «РАД» обязуется возвратить сумму внесенного </w:t>
      </w:r>
      <w:r w:rsidRPr="00311B92">
        <w:t>Заявителем</w:t>
      </w:r>
      <w:r w:rsidRPr="00311B92">
        <w:rPr>
          <w:bCs/>
        </w:rPr>
        <w:t xml:space="preserve"> Задатка в течение 3 (трех) рабочих дней со дня поступления в АО «РАД» от </w:t>
      </w:r>
      <w:r w:rsidRPr="00311B92">
        <w:t>Заявителя</w:t>
      </w:r>
      <w:r w:rsidRPr="00311B92">
        <w:rPr>
          <w:bCs/>
        </w:rPr>
        <w:t xml:space="preserve"> уведомления об отзыве заявки.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3.5. В случае признания торгов несостоявшимися по причине отсутствия заявок на участие в аукционе, либо отсутствия предложений по цене в ходе аукциона АО «РАД» обязуется возвратить сумму внесенного </w:t>
      </w:r>
      <w:r w:rsidRPr="00311B92">
        <w:t>Заявителем</w:t>
      </w:r>
      <w:r w:rsidRPr="00311B92">
        <w:rPr>
          <w:bCs/>
        </w:rPr>
        <w:t xml:space="preserve"> Задатка в течение 3 (трех) рабочих дней со дня подписания протокола признания торгов несостоявшимися.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3.6. В случае отмены торгов АО «РАД» обязуется возвратить сумму внесенного </w:t>
      </w:r>
      <w:r w:rsidRPr="00311B92">
        <w:t>Заявителем</w:t>
      </w:r>
      <w:r w:rsidRPr="00311B92">
        <w:rPr>
          <w:bCs/>
        </w:rPr>
        <w:t xml:space="preserve"> Задатка в течение 3 (трех) рабочих дней </w:t>
      </w:r>
      <w:r w:rsidRPr="00311B92">
        <w:t>со дня принятия решения об отказе от проведения аукциона</w:t>
      </w:r>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3.7. </w:t>
      </w:r>
      <w:proofErr w:type="gramStart"/>
      <w:r w:rsidRPr="00311B92">
        <w:rPr>
          <w:bCs/>
        </w:rPr>
        <w:t xml:space="preserve">Внесенный Задаток не возвращается Победителю, либо лицу, с которым в соответствии с п. 13, 14 и 20 ст. 39.12 Земельного кодекса Российской Федерации подлежит заключению договора аренды земельного участка в случае, если </w:t>
      </w:r>
      <w:r w:rsidRPr="00311B92">
        <w:t>Заявитель</w:t>
      </w:r>
      <w:r w:rsidRPr="00311B92">
        <w:rPr>
          <w:bCs/>
        </w:rPr>
        <w:t>, признанный победителем торгов, либо лицом, с которым в соответствии с п. 13, 14 и 20 ст. 39.12 Земельного кодекса Российской Федерации подлежит заключению договора аренды земельного участка</w:t>
      </w:r>
      <w:proofErr w:type="gramEnd"/>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w:t>
      </w:r>
      <w:proofErr w:type="gramStart"/>
      <w:r w:rsidRPr="00311B92">
        <w:rPr>
          <w:bCs/>
        </w:rPr>
        <w:t>уклонится</w:t>
      </w:r>
      <w:proofErr w:type="gramEnd"/>
      <w:r w:rsidRPr="00311B92">
        <w:rPr>
          <w:bCs/>
        </w:rPr>
        <w:t>/откажется от заключения в установленный срок Договора аренды Имущества;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w:t>
      </w:r>
      <w:proofErr w:type="gramStart"/>
      <w:r w:rsidRPr="00311B92">
        <w:rPr>
          <w:bCs/>
        </w:rPr>
        <w:t>уклонится</w:t>
      </w:r>
      <w:proofErr w:type="gramEnd"/>
      <w:r w:rsidRPr="00311B92">
        <w:rPr>
          <w:bCs/>
        </w:rPr>
        <w:t>/откажется от оплаты продаваемого на торгах Имущества в срок, установленный заключенным Договором аренды имущества.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3.8. В случае признания </w:t>
      </w:r>
      <w:r w:rsidRPr="00311B92">
        <w:t>Заявителя</w:t>
      </w:r>
      <w:r w:rsidRPr="00311B92">
        <w:rPr>
          <w:bCs/>
        </w:rPr>
        <w:t xml:space="preserve"> победителем торгов, либо лицом с которым в соответствии с п. 13, 14 и 20 ст. 39.12 Земельного кодекса Российской Федерации </w:t>
      </w:r>
      <w:proofErr w:type="gramStart"/>
      <w:r w:rsidRPr="00311B92">
        <w:rPr>
          <w:bCs/>
        </w:rPr>
        <w:t>подлежит заключению договора аренды земельного участка сумма внесенного Задатка засчитывается</w:t>
      </w:r>
      <w:proofErr w:type="gramEnd"/>
      <w:r w:rsidRPr="00311B92">
        <w:rPr>
          <w:bCs/>
        </w:rPr>
        <w:t xml:space="preserve"> в счет оплаты приобретаемого на торгах Имущества при заключении в установленном порядке Договора аренды.</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3.9. В случае утраты или физического повреждения карточки участника торгов, полученной одновременно с уведомлением о признании </w:t>
      </w:r>
      <w:r w:rsidRPr="00311B92">
        <w:t>Заявителя</w:t>
      </w:r>
      <w:r w:rsidRPr="00311B92">
        <w:rPr>
          <w:bCs/>
        </w:rPr>
        <w:t xml:space="preserve"> участником торгов, АО «РАД» удерживает штраф в размере 3 000 (трех тысяч) рублей из суммы задатка, внесенной </w:t>
      </w:r>
      <w:r w:rsidRPr="00311B92">
        <w:t>Заявителем</w:t>
      </w:r>
      <w:r w:rsidRPr="00311B92">
        <w:rPr>
          <w:bCs/>
        </w:rPr>
        <w:t xml:space="preserve">, допустившим утрату или повреждение карточки, в случае если он не признан победителем торгов. Победитель торгов, в случае утраты или физического повреждения карточки участника торгов, полученной одновременно с уведомлением о признании </w:t>
      </w:r>
      <w:r w:rsidRPr="00311B92">
        <w:t>Заявителя</w:t>
      </w:r>
      <w:r w:rsidRPr="00311B92">
        <w:rPr>
          <w:bCs/>
        </w:rPr>
        <w:t xml:space="preserve"> участником торгов, обязан уплатить АО «РАД» штраф в размере 3 000 (трех тысяч) рублей до момента подписания договора, заключаемого по итогам торгов.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verflowPunct w:val="0"/>
        <w:autoSpaceDE w:val="0"/>
        <w:autoSpaceDN w:val="0"/>
        <w:adjustRightInd w:val="0"/>
        <w:jc w:val="center"/>
        <w:rPr>
          <w:b/>
          <w:bCs/>
        </w:rPr>
      </w:pPr>
      <w:r w:rsidRPr="00311B92">
        <w:rPr>
          <w:b/>
          <w:bCs/>
        </w:rPr>
        <w:t xml:space="preserve"> Прочие условия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pStyle w:val="23"/>
        <w:autoSpaceDN w:val="0"/>
        <w:spacing w:after="0" w:line="240" w:lineRule="auto"/>
        <w:ind w:left="0" w:firstLine="360"/>
        <w:jc w:val="both"/>
        <w:rPr>
          <w:bCs/>
        </w:rPr>
      </w:pPr>
      <w:r w:rsidRPr="00311B92">
        <w:rPr>
          <w:bCs/>
        </w:rPr>
        <w:t xml:space="preserve">4.1. </w:t>
      </w:r>
      <w:proofErr w:type="gramStart"/>
      <w:r w:rsidRPr="00311B92">
        <w:t>Заявитель</w:t>
      </w:r>
      <w:r w:rsidRPr="00311B92">
        <w:rPr>
          <w:bCs/>
        </w:rPr>
        <w:t xml:space="preserve">, в случае </w:t>
      </w:r>
      <w:r w:rsidRPr="00311B92">
        <w:t xml:space="preserve">признания его победителем аукциона, либо лицом, с которым договор аренды заключается в соответствии с п. 13, 14 и 20 ст. 39.12 Земельного кодекса Российской Федерации, </w:t>
      </w:r>
      <w:r w:rsidRPr="00311B92">
        <w:rPr>
          <w:bCs/>
        </w:rPr>
        <w:t xml:space="preserve">оплачивает АО «РАД» вознаграждение в размере 4% (Четыре </w:t>
      </w:r>
      <w:r w:rsidRPr="00311B92">
        <w:rPr>
          <w:bCs/>
        </w:rPr>
        <w:lastRenderedPageBreak/>
        <w:t xml:space="preserve">процента) от размера годовой арендной платы, определенной по итогам аукциона, в течение 5 (пяти) рабочих дней с даты </w:t>
      </w:r>
      <w:r w:rsidRPr="00311B92">
        <w:t>с даты подведения итогов аукциона (либо</w:t>
      </w:r>
      <w:proofErr w:type="gramEnd"/>
      <w:r w:rsidRPr="00311B92">
        <w:t xml:space="preserve"> с даты признания аукциона </w:t>
      </w:r>
      <w:proofErr w:type="gramStart"/>
      <w:r w:rsidRPr="00311B92">
        <w:t>несостоявшимся</w:t>
      </w:r>
      <w:proofErr w:type="gramEnd"/>
      <w:r w:rsidRPr="00311B92">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4.2.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4.3.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Московского филиала АО «РАД».</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4.4. Настоящий Договор составлен в трех экземплярах, имеющих одинаковую юридическую силу, два из которых остаются в распоряжен</w:t>
      </w:r>
      <w:proofErr w:type="gramStart"/>
      <w:r w:rsidRPr="00311B92">
        <w:rPr>
          <w:bCs/>
        </w:rPr>
        <w:t>ии АО</w:t>
      </w:r>
      <w:proofErr w:type="gramEnd"/>
      <w:r w:rsidRPr="00311B92">
        <w:rPr>
          <w:bCs/>
        </w:rPr>
        <w:t xml:space="preserve"> «РАД», один передается </w:t>
      </w:r>
      <w:r w:rsidRPr="00311B92">
        <w:t>Заявителю</w:t>
      </w:r>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r w:rsidRPr="00311B92">
        <w:rPr>
          <w:b/>
          <w:bCs/>
          <w:lang w:val="en-US"/>
        </w:rPr>
        <w:t>V</w:t>
      </w:r>
      <w:r w:rsidRPr="00311B92">
        <w:rPr>
          <w:b/>
          <w:bCs/>
        </w:rPr>
        <w:t>. Реквизиты и подписи сторон:</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tbl>
      <w:tblPr>
        <w:tblW w:w="10140" w:type="dxa"/>
        <w:tblInd w:w="108" w:type="dxa"/>
        <w:tblLayout w:type="fixed"/>
        <w:tblLook w:val="04A0" w:firstRow="1" w:lastRow="0" w:firstColumn="1" w:lastColumn="0" w:noHBand="0" w:noVBand="1"/>
      </w:tblPr>
      <w:tblGrid>
        <w:gridCol w:w="4865"/>
        <w:gridCol w:w="238"/>
        <w:gridCol w:w="5037"/>
      </w:tblGrid>
      <w:tr w:rsidR="00ED623F" w:rsidRPr="00311B92" w:rsidTr="00ED623F">
        <w:trPr>
          <w:trHeight w:val="3107"/>
        </w:trPr>
        <w:tc>
          <w:tcPr>
            <w:tcW w:w="4865" w:type="dxa"/>
          </w:tcPr>
          <w:p w:rsidR="00ED623F" w:rsidRPr="00311B92" w:rsidRDefault="0011150C"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Организатор аукциона: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Акционерное общество «Российский аукционный дом»,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ИНН 7838430413, ОГРН 1097847233351,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КПП </w:t>
            </w:r>
            <w:r w:rsidRPr="00311B92">
              <w:rPr>
                <w:lang w:eastAsia="en-US"/>
              </w:rPr>
              <w:t>504743001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Санкт-Петербург, пер. </w:t>
            </w:r>
            <w:proofErr w:type="spellStart"/>
            <w:r w:rsidRPr="00311B92">
              <w:rPr>
                <w:bCs/>
                <w:lang w:eastAsia="en-US"/>
              </w:rPr>
              <w:t>Гривцова</w:t>
            </w:r>
            <w:proofErr w:type="spellEnd"/>
            <w:r w:rsidRPr="00311B92">
              <w:rPr>
                <w:bCs/>
                <w:lang w:eastAsia="en-US"/>
              </w:rPr>
              <w:t xml:space="preserve">, д. 5, </w:t>
            </w:r>
            <w:proofErr w:type="spellStart"/>
            <w:r w:rsidRPr="00311B92">
              <w:rPr>
                <w:bCs/>
                <w:lang w:eastAsia="en-US"/>
              </w:rPr>
              <w:t>лит</w:t>
            </w:r>
            <w:proofErr w:type="gramStart"/>
            <w:r w:rsidRPr="00311B92">
              <w:rPr>
                <w:bCs/>
                <w:lang w:eastAsia="en-US"/>
              </w:rPr>
              <w:t>.В</w:t>
            </w:r>
            <w:proofErr w:type="spellEnd"/>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Местонахождение Московского филиала: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Москва, </w:t>
            </w:r>
            <w:proofErr w:type="gramStart"/>
            <w:r w:rsidRPr="00311B92">
              <w:rPr>
                <w:bCs/>
                <w:lang w:eastAsia="en-US"/>
              </w:rPr>
              <w:t>Хрустальный</w:t>
            </w:r>
            <w:proofErr w:type="gramEnd"/>
            <w:r w:rsidRPr="00311B92">
              <w:rPr>
                <w:bCs/>
                <w:lang w:eastAsia="en-US"/>
              </w:rPr>
              <w:t xml:space="preserve"> пер., д.1.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lang w:eastAsia="en-US"/>
              </w:rPr>
            </w:pPr>
            <w:r w:rsidRPr="00311B92">
              <w:rPr>
                <w:bCs/>
                <w:lang w:eastAsia="en-US"/>
              </w:rPr>
              <w:t xml:space="preserve">р/с </w:t>
            </w:r>
            <w:r w:rsidRPr="00311B92">
              <w:rPr>
                <w:lang w:eastAsia="en-US"/>
              </w:rPr>
              <w:t>40702810177000002194</w:t>
            </w:r>
            <w:r w:rsidRPr="00311B92">
              <w:rPr>
                <w:bCs/>
                <w:lang w:eastAsia="en-US"/>
              </w:rPr>
              <w:t xml:space="preserve"> в </w:t>
            </w:r>
            <w:r w:rsidRPr="00311B92">
              <w:rPr>
                <w:lang w:eastAsia="en-US"/>
              </w:rPr>
              <w:t xml:space="preserve">Ф-л ПАО «БАНК САНКТ-ПЕТЕРБУРГ» в </w:t>
            </w:r>
            <w:proofErr w:type="spellStart"/>
            <w:r w:rsidRPr="00311B92">
              <w:rPr>
                <w:lang w:eastAsia="en-US"/>
              </w:rPr>
              <w:t>г</w:t>
            </w:r>
            <w:proofErr w:type="gramStart"/>
            <w:r w:rsidRPr="00311B92">
              <w:rPr>
                <w:lang w:eastAsia="en-US"/>
              </w:rPr>
              <w:t>.М</w:t>
            </w:r>
            <w:proofErr w:type="gramEnd"/>
            <w:r w:rsidRPr="00311B92">
              <w:rPr>
                <w:lang w:eastAsia="en-US"/>
              </w:rPr>
              <w:t>оскве</w:t>
            </w:r>
            <w:proofErr w:type="spellEnd"/>
            <w:r w:rsidRPr="00311B92">
              <w:rPr>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lang w:eastAsia="en-US"/>
              </w:rPr>
              <w:t>г. Москва</w:t>
            </w:r>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к/с 30101810045250000142, БИК 044525142</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Получатель: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______________________ /Е.А. </w:t>
            </w:r>
            <w:proofErr w:type="spellStart"/>
            <w:r w:rsidRPr="00311B92">
              <w:rPr>
                <w:bCs/>
                <w:lang w:eastAsia="en-US"/>
              </w:rPr>
              <w:t>Севрюкова</w:t>
            </w:r>
            <w:proofErr w:type="spellEnd"/>
            <w:r w:rsidRPr="00311B92">
              <w:rPr>
                <w:bCs/>
                <w:lang w:eastAsia="en-US"/>
              </w:rPr>
              <w:t>/</w:t>
            </w:r>
          </w:p>
        </w:tc>
        <w:tc>
          <w:tcPr>
            <w:tcW w:w="238"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c>
          <w:tcPr>
            <w:tcW w:w="5038" w:type="dxa"/>
          </w:tcPr>
          <w:p w:rsidR="00ED623F" w:rsidRPr="00311B92" w:rsidRDefault="0011150C"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Заявитель</w:t>
            </w:r>
            <w:proofErr w:type="gramStart"/>
            <w:r w:rsidRPr="00311B92">
              <w:rPr>
                <w:bCs/>
                <w:lang w:eastAsia="en-US"/>
              </w:rPr>
              <w:t>:</w:t>
            </w:r>
            <w:r w:rsidR="00ED623F" w:rsidRPr="00311B92">
              <w:rPr>
                <w:bCs/>
                <w:lang w:eastAsia="en-US"/>
              </w:rPr>
              <w:t>:</w:t>
            </w:r>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i/>
                <w:lang w:eastAsia="en-US"/>
              </w:rPr>
              <w:t>(банковские реквизиты должны указать       и физические, и юридические лица</w:t>
            </w:r>
            <w:r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tc>
      </w:tr>
    </w:tbl>
    <w:p w:rsidR="00ED623F" w:rsidRPr="00311B92" w:rsidRDefault="00ED623F" w:rsidP="00ED623F">
      <w:pPr>
        <w:pStyle w:val="5"/>
        <w:shd w:val="clear" w:color="auto" w:fill="auto"/>
        <w:spacing w:before="0" w:line="240" w:lineRule="auto"/>
        <w:ind w:right="20" w:firstLine="709"/>
        <w:jc w:val="both"/>
        <w:rPr>
          <w:sz w:val="24"/>
          <w:szCs w:val="24"/>
        </w:rPr>
      </w:pPr>
    </w:p>
    <w:p w:rsidR="00ED623F" w:rsidRPr="00311B92" w:rsidRDefault="00ED623F" w:rsidP="00ED623F">
      <w:pPr>
        <w:spacing w:after="200" w:line="276" w:lineRule="auto"/>
        <w:rPr>
          <w:spacing w:val="2"/>
          <w:lang w:eastAsia="en-US"/>
        </w:rPr>
      </w:pPr>
      <w:r w:rsidRPr="00311B92">
        <w:br w:type="page"/>
      </w:r>
    </w:p>
    <w:p w:rsidR="00ED623F" w:rsidRPr="00311B92" w:rsidRDefault="00ED623F" w:rsidP="00ED623F">
      <w:pPr>
        <w:ind w:left="7788" w:firstLine="9"/>
        <w:jc w:val="right"/>
        <w:rPr>
          <w:bCs/>
          <w:i/>
        </w:rPr>
      </w:pPr>
      <w:r w:rsidRPr="00311B92">
        <w:rPr>
          <w:bCs/>
          <w:i/>
        </w:rPr>
        <w:lastRenderedPageBreak/>
        <w:t>Приложение № 4</w:t>
      </w:r>
    </w:p>
    <w:p w:rsidR="00ED623F" w:rsidRPr="00311B92" w:rsidRDefault="00ED623F" w:rsidP="00ED623F">
      <w:pPr>
        <w:jc w:val="right"/>
        <w:rPr>
          <w:i/>
        </w:rPr>
      </w:pPr>
      <w:r w:rsidRPr="00311B92">
        <w:rPr>
          <w:i/>
        </w:rPr>
        <w:t>Форма Соглашения о выплате вознаграждения</w:t>
      </w:r>
    </w:p>
    <w:p w:rsidR="00ED623F" w:rsidRPr="00311B92" w:rsidRDefault="00ED623F" w:rsidP="00ED623F">
      <w:pPr>
        <w:ind w:left="7788" w:firstLine="9"/>
        <w:jc w:val="right"/>
        <w:rPr>
          <w:bCs/>
          <w:i/>
        </w:rPr>
      </w:pPr>
    </w:p>
    <w:p w:rsidR="00ED623F" w:rsidRPr="00311B92" w:rsidRDefault="00ED623F" w:rsidP="00ED623F">
      <w:pPr>
        <w:jc w:val="right"/>
      </w:pPr>
    </w:p>
    <w:p w:rsidR="00ED623F" w:rsidRPr="00311B92" w:rsidRDefault="00ED623F" w:rsidP="00ED623F">
      <w:pPr>
        <w:pStyle w:val="23"/>
        <w:spacing w:line="228" w:lineRule="auto"/>
        <w:ind w:firstLine="709"/>
        <w:jc w:val="center"/>
        <w:rPr>
          <w:b/>
        </w:rPr>
      </w:pPr>
      <w:r w:rsidRPr="00311B92">
        <w:rPr>
          <w:b/>
        </w:rPr>
        <w:t>Соглашение о выплате вознаграждения</w:t>
      </w:r>
    </w:p>
    <w:p w:rsidR="00ED623F" w:rsidRPr="00311B92" w:rsidRDefault="00ED623F" w:rsidP="00ED623F">
      <w:pPr>
        <w:pStyle w:val="23"/>
        <w:spacing w:line="228" w:lineRule="auto"/>
        <w:ind w:firstLine="709"/>
        <w:jc w:val="center"/>
      </w:pPr>
    </w:p>
    <w:p w:rsidR="00ED623F" w:rsidRPr="00311B92" w:rsidRDefault="00ED623F" w:rsidP="00ED623F">
      <w:pPr>
        <w:pStyle w:val="23"/>
        <w:spacing w:line="228" w:lineRule="auto"/>
        <w:ind w:left="0"/>
      </w:pPr>
      <w:r w:rsidRPr="00311B92">
        <w:t>г. Москва</w:t>
      </w:r>
      <w:r w:rsidRPr="00311B92">
        <w:tab/>
      </w:r>
      <w:r w:rsidRPr="00311B92">
        <w:tab/>
      </w:r>
      <w:r w:rsidRPr="00311B92">
        <w:tab/>
      </w:r>
      <w:r w:rsidRPr="00311B92">
        <w:tab/>
      </w:r>
      <w:r w:rsidRPr="00311B92">
        <w:tab/>
      </w:r>
      <w:r w:rsidRPr="00311B92">
        <w:tab/>
      </w:r>
      <w:r w:rsidRPr="00311B92">
        <w:tab/>
      </w:r>
      <w:r w:rsidRPr="00311B92">
        <w:tab/>
        <w:t xml:space="preserve">         «___»___________ 2016 г.</w:t>
      </w:r>
    </w:p>
    <w:p w:rsidR="00ED623F" w:rsidRPr="00311B92" w:rsidRDefault="00ED623F" w:rsidP="00ED623F">
      <w:pPr>
        <w:pStyle w:val="23"/>
        <w:spacing w:line="228" w:lineRule="auto"/>
        <w:ind w:firstLine="709"/>
        <w:jc w:val="center"/>
      </w:pPr>
    </w:p>
    <w:p w:rsidR="00ED623F" w:rsidRPr="00311B92" w:rsidRDefault="00ED623F" w:rsidP="00ED623F">
      <w:pPr>
        <w:pStyle w:val="a8"/>
        <w:spacing w:after="0" w:line="240" w:lineRule="auto"/>
        <w:ind w:left="0" w:right="-57" w:firstLine="283"/>
        <w:jc w:val="both"/>
        <w:rPr>
          <w:rFonts w:ascii="Times New Roman" w:eastAsia="Times New Roman" w:hAnsi="Times New Roman"/>
          <w:sz w:val="24"/>
          <w:szCs w:val="24"/>
          <w:lang w:eastAsia="ru-RU"/>
        </w:rPr>
      </w:pPr>
      <w:proofErr w:type="gramStart"/>
      <w:r w:rsidRPr="00311B92">
        <w:rPr>
          <w:rFonts w:ascii="Times New Roman" w:hAnsi="Times New Roman"/>
          <w:b/>
          <w:sz w:val="24"/>
          <w:szCs w:val="24"/>
        </w:rPr>
        <w:t>АО «Российский аукционный дом»</w:t>
      </w:r>
      <w:r w:rsidRPr="00311B92">
        <w:rPr>
          <w:rFonts w:ascii="Times New Roman" w:hAnsi="Times New Roman"/>
          <w:sz w:val="24"/>
          <w:szCs w:val="24"/>
        </w:rPr>
        <w:t xml:space="preserve"> в лице директора </w:t>
      </w:r>
      <w:r w:rsidR="0011150C" w:rsidRPr="00311B92">
        <w:rPr>
          <w:rFonts w:ascii="Times New Roman" w:hAnsi="Times New Roman"/>
          <w:sz w:val="24"/>
          <w:szCs w:val="24"/>
        </w:rPr>
        <w:t>м</w:t>
      </w:r>
      <w:r w:rsidRPr="00311B92">
        <w:rPr>
          <w:rFonts w:ascii="Times New Roman" w:hAnsi="Times New Roman"/>
          <w:sz w:val="24"/>
          <w:szCs w:val="24"/>
        </w:rPr>
        <w:t>осковского филиала</w:t>
      </w:r>
      <w:r w:rsidR="0011150C" w:rsidRPr="00311B92">
        <w:rPr>
          <w:rFonts w:ascii="Times New Roman" w:hAnsi="Times New Roman"/>
          <w:sz w:val="24"/>
          <w:szCs w:val="24"/>
        </w:rPr>
        <w:t xml:space="preserve"> АО «РАД»</w:t>
      </w:r>
      <w:r w:rsidRPr="00311B92">
        <w:rPr>
          <w:rFonts w:ascii="Times New Roman" w:hAnsi="Times New Roman"/>
          <w:sz w:val="24"/>
          <w:szCs w:val="24"/>
        </w:rPr>
        <w:t xml:space="preserve"> </w:t>
      </w:r>
      <w:r w:rsidR="0011150C" w:rsidRPr="00311B92">
        <w:rPr>
          <w:rFonts w:ascii="Times New Roman" w:hAnsi="Times New Roman"/>
          <w:sz w:val="24"/>
          <w:szCs w:val="24"/>
        </w:rPr>
        <w:t xml:space="preserve">П.Г. </w:t>
      </w:r>
      <w:proofErr w:type="spellStart"/>
      <w:r w:rsidRPr="00311B92">
        <w:rPr>
          <w:rFonts w:ascii="Times New Roman" w:hAnsi="Times New Roman"/>
          <w:sz w:val="24"/>
          <w:szCs w:val="24"/>
        </w:rPr>
        <w:t>Жирунова</w:t>
      </w:r>
      <w:proofErr w:type="spellEnd"/>
      <w:r w:rsidRPr="00311B92">
        <w:rPr>
          <w:rFonts w:ascii="Times New Roman" w:hAnsi="Times New Roman"/>
          <w:sz w:val="24"/>
          <w:szCs w:val="24"/>
        </w:rPr>
        <w:t>, действующего на основании Доверенности № 1345-1/01 от 16.05.2016г., именуемое в дальнейшем «</w:t>
      </w:r>
      <w:r w:rsidRPr="00311B92">
        <w:rPr>
          <w:rFonts w:ascii="Times New Roman" w:hAnsi="Times New Roman"/>
          <w:b/>
          <w:sz w:val="24"/>
          <w:szCs w:val="24"/>
        </w:rPr>
        <w:t>Организатор аукциона</w:t>
      </w:r>
      <w:r w:rsidRPr="00311B92">
        <w:rPr>
          <w:rFonts w:ascii="Times New Roman" w:hAnsi="Times New Roman"/>
          <w:sz w:val="24"/>
          <w:szCs w:val="24"/>
        </w:rPr>
        <w:t>», с одной стороны и ____________________________________</w:t>
      </w:r>
      <w:r w:rsidR="0011150C" w:rsidRPr="00311B92">
        <w:rPr>
          <w:rFonts w:ascii="Times New Roman" w:hAnsi="Times New Roman"/>
          <w:sz w:val="24"/>
          <w:szCs w:val="24"/>
        </w:rPr>
        <w:t>________________________________________________________________________________________________________________________</w:t>
      </w:r>
      <w:r w:rsidRPr="00311B92">
        <w:rPr>
          <w:rFonts w:ascii="Times New Roman" w:hAnsi="Times New Roman"/>
          <w:sz w:val="24"/>
          <w:szCs w:val="24"/>
        </w:rPr>
        <w:t>____ в лице ______________________</w:t>
      </w:r>
      <w:r w:rsidR="0011150C" w:rsidRPr="00311B92">
        <w:rPr>
          <w:rFonts w:ascii="Times New Roman" w:hAnsi="Times New Roman"/>
          <w:sz w:val="24"/>
          <w:szCs w:val="24"/>
        </w:rPr>
        <w:t>_______________</w:t>
      </w:r>
      <w:r w:rsidRPr="00311B92">
        <w:rPr>
          <w:rFonts w:ascii="Times New Roman" w:hAnsi="Times New Roman"/>
          <w:sz w:val="24"/>
          <w:szCs w:val="24"/>
        </w:rPr>
        <w:t>____________, именуем____ в дальнейшем «Заявитель», именуемые совместно «Стороны», заключили настоящее Соглашение о выплате вознаграждения (далее – Соглашение) по итогам аукциона, назначенного на «____» __</w:t>
      </w:r>
      <w:r w:rsidR="0011150C" w:rsidRPr="00311B92">
        <w:rPr>
          <w:rFonts w:ascii="Times New Roman" w:hAnsi="Times New Roman"/>
          <w:sz w:val="24"/>
          <w:szCs w:val="24"/>
        </w:rPr>
        <w:t>________</w:t>
      </w:r>
      <w:r w:rsidRPr="00311B92">
        <w:rPr>
          <w:rFonts w:ascii="Times New Roman" w:hAnsi="Times New Roman"/>
          <w:sz w:val="24"/>
          <w:szCs w:val="24"/>
        </w:rPr>
        <w:t>______ 20__г., на право заключения договора</w:t>
      </w:r>
      <w:proofErr w:type="gramEnd"/>
      <w:r w:rsidRPr="00311B92">
        <w:rPr>
          <w:rFonts w:ascii="Times New Roman" w:hAnsi="Times New Roman"/>
          <w:sz w:val="24"/>
          <w:szCs w:val="24"/>
        </w:rPr>
        <w:t xml:space="preserve"> аренды земельного участка, Лот № ______ (</w:t>
      </w:r>
      <w:r w:rsidRPr="00311B92">
        <w:rPr>
          <w:rFonts w:ascii="Times New Roman" w:eastAsia="Times New Roman" w:hAnsi="Times New Roman"/>
          <w:sz w:val="24"/>
          <w:szCs w:val="24"/>
          <w:lang w:eastAsia="ru-RU"/>
        </w:rPr>
        <w:t>далее – Предмет аукциона), о нижеследующем:</w:t>
      </w:r>
    </w:p>
    <w:p w:rsidR="00ED623F" w:rsidRPr="00311B92" w:rsidRDefault="00ED623F" w:rsidP="00311B92">
      <w:pPr>
        <w:pStyle w:val="23"/>
        <w:numPr>
          <w:ilvl w:val="0"/>
          <w:numId w:val="6"/>
        </w:numPr>
        <w:autoSpaceDN w:val="0"/>
        <w:spacing w:after="0" w:line="240" w:lineRule="auto"/>
        <w:ind w:left="0"/>
        <w:jc w:val="both"/>
      </w:pPr>
      <w:r w:rsidRPr="00311B92">
        <w:t xml:space="preserve">В соответствии с извещением, опубликованным __________________________ от </w:t>
      </w:r>
      <w:r w:rsidR="0011150C" w:rsidRPr="00311B92">
        <w:t>«____» ________________ 20__г</w:t>
      </w:r>
      <w:r w:rsidRPr="00311B92">
        <w:t>, вознаграждение Организатора аукциона не входит в стоимость Предмета аукциона и выплачивается Заявителем сверх цены продажи.</w:t>
      </w:r>
    </w:p>
    <w:p w:rsidR="00ED623F" w:rsidRPr="00311B92" w:rsidRDefault="00ED623F" w:rsidP="00A71DAF">
      <w:pPr>
        <w:pStyle w:val="23"/>
        <w:numPr>
          <w:ilvl w:val="0"/>
          <w:numId w:val="6"/>
        </w:numPr>
        <w:autoSpaceDN w:val="0"/>
        <w:spacing w:after="0" w:line="240" w:lineRule="auto"/>
        <w:ind w:left="0" w:firstLine="540"/>
        <w:jc w:val="both"/>
      </w:pPr>
      <w:r w:rsidRPr="00311B92">
        <w:t xml:space="preserve">В случае признания Заявителя Победителем аукциона вознаграждение Организатора аукциона составляет 4% (четыре процента) от цены продажи Предмета аукциона, определенной по итогам аукциона. </w:t>
      </w:r>
    </w:p>
    <w:p w:rsidR="00ED623F" w:rsidRPr="00311B92" w:rsidRDefault="00ED623F" w:rsidP="00ED623F">
      <w:pPr>
        <w:pStyle w:val="23"/>
        <w:spacing w:after="0" w:line="240" w:lineRule="auto"/>
        <w:ind w:left="0" w:firstLine="540"/>
        <w:jc w:val="both"/>
      </w:pPr>
      <w:r w:rsidRPr="00311B92">
        <w:t>В случае признания Заявителя лицом, с которым договор аренды заключается в соответствии с п. 13, 14 и 20 ст. 39.12 Земельного кодекса Российской Федерации вознаграждение Организатора аукциона составляет 4 % (четыре процента) от начальной цены Предмета аукциона.</w:t>
      </w:r>
    </w:p>
    <w:p w:rsidR="00ED623F" w:rsidRPr="00311B92" w:rsidRDefault="00ED623F" w:rsidP="00A71DAF">
      <w:pPr>
        <w:pStyle w:val="23"/>
        <w:numPr>
          <w:ilvl w:val="0"/>
          <w:numId w:val="6"/>
        </w:numPr>
        <w:autoSpaceDE w:val="0"/>
        <w:autoSpaceDN w:val="0"/>
        <w:adjustRightInd w:val="0"/>
        <w:spacing w:after="0" w:line="240" w:lineRule="auto"/>
        <w:ind w:left="0" w:firstLine="540"/>
        <w:jc w:val="both"/>
      </w:pPr>
      <w:r w:rsidRPr="00311B92">
        <w:t>Заявитель уведомлен, что сумма вознаграждения, предусмотренная настоящим Соглашением не является компенсацией затрат Организатора аукциона по организации и проведению аукциона на право заключения договора аренды земельных участков.</w:t>
      </w:r>
    </w:p>
    <w:p w:rsidR="00ED623F" w:rsidRPr="00311B92" w:rsidRDefault="00ED623F" w:rsidP="00A71DAF">
      <w:pPr>
        <w:pStyle w:val="a8"/>
        <w:widowControl w:val="0"/>
        <w:numPr>
          <w:ilvl w:val="0"/>
          <w:numId w:val="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verflowPunct w:val="0"/>
        <w:autoSpaceDE w:val="0"/>
        <w:autoSpaceDN w:val="0"/>
        <w:adjustRightInd w:val="0"/>
        <w:spacing w:after="0" w:line="240" w:lineRule="auto"/>
        <w:ind w:left="0" w:firstLine="540"/>
        <w:jc w:val="both"/>
        <w:rPr>
          <w:rFonts w:ascii="Times New Roman" w:hAnsi="Times New Roman"/>
          <w:sz w:val="24"/>
          <w:szCs w:val="24"/>
        </w:rPr>
      </w:pPr>
      <w:r w:rsidRPr="00311B92">
        <w:rPr>
          <w:rFonts w:ascii="Times New Roman" w:hAnsi="Times New Roman"/>
          <w:sz w:val="24"/>
          <w:szCs w:val="24"/>
        </w:rPr>
        <w:t xml:space="preserve"> </w:t>
      </w:r>
      <w:proofErr w:type="gramStart"/>
      <w:r w:rsidRPr="00311B92">
        <w:rPr>
          <w:rFonts w:ascii="Times New Roman" w:hAnsi="Times New Roman"/>
          <w:sz w:val="24"/>
          <w:szCs w:val="24"/>
        </w:rPr>
        <w:t>Заявитель, в случае его признания Победителем аукциона, либо лицом, с которым договор аренды заключается в соответствии с п. 13, 14 и 20 ст. 39.12 Земельного кодекса Российской Федерации, обязуется выплатить Организатору аукциона вознаграждение в размере, указанном в п. 2 Соглашения, в течение 5 (Пяти) рабочих дней с даты подведения итогов аукциона (либо с даты признания аукциона несостоявшимся) путем перечисления денежных</w:t>
      </w:r>
      <w:proofErr w:type="gramEnd"/>
      <w:r w:rsidRPr="00311B92">
        <w:rPr>
          <w:rFonts w:ascii="Times New Roman" w:hAnsi="Times New Roman"/>
          <w:sz w:val="24"/>
          <w:szCs w:val="24"/>
        </w:rPr>
        <w:t xml:space="preserve"> средств на расчетный счет Организатора аукциона. </w:t>
      </w:r>
    </w:p>
    <w:p w:rsidR="00ED623F" w:rsidRPr="00311B92" w:rsidRDefault="00ED623F" w:rsidP="00ED623F">
      <w:pPr>
        <w:pStyle w:val="23"/>
        <w:spacing w:after="0" w:line="240" w:lineRule="auto"/>
        <w:ind w:left="0" w:firstLine="540"/>
        <w:jc w:val="both"/>
      </w:pPr>
      <w:r w:rsidRPr="00311B92">
        <w:t>При оформлении платежного поручения в части «Назначение платежа»</w:t>
      </w:r>
      <w:r w:rsidRPr="00311B92">
        <w:rPr>
          <w:b/>
        </w:rPr>
        <w:t xml:space="preserve"> </w:t>
      </w:r>
      <w:r w:rsidRPr="00311B92">
        <w:t>необходимо указать «Оплата вознаграждения Организатора аукциона на основании Соглашения о выплате вознаграждения»</w:t>
      </w:r>
      <w:r w:rsidRPr="00311B92">
        <w:rPr>
          <w:b/>
        </w:rPr>
        <w:t xml:space="preserve"> </w:t>
      </w:r>
      <w:r w:rsidRPr="00311B92">
        <w:t>и сделать ссылку на номер и дату настоящего Соглашения</w:t>
      </w:r>
      <w:r w:rsidRPr="00311B92">
        <w:rPr>
          <w:b/>
        </w:rPr>
        <w:t>.</w:t>
      </w:r>
    </w:p>
    <w:p w:rsidR="00ED623F" w:rsidRPr="00311B92" w:rsidRDefault="00ED623F" w:rsidP="00A71DAF">
      <w:pPr>
        <w:pStyle w:val="23"/>
        <w:numPr>
          <w:ilvl w:val="0"/>
          <w:numId w:val="6"/>
        </w:numPr>
        <w:autoSpaceDN w:val="0"/>
        <w:spacing w:after="0" w:line="240" w:lineRule="auto"/>
        <w:ind w:left="0" w:firstLine="540"/>
        <w:jc w:val="both"/>
      </w:pPr>
      <w:r w:rsidRPr="00311B92">
        <w:t xml:space="preserve">Вознаграждение Организатора аукциона уплачивается, в том числе, за оказание Заявителю консультационных услуг по земельному участку, реализуемому на аукционе Организатором аукциона,  по подготовке и оформлению документов, необходимых для приобретения прав на заключение договоров аренды земельного участка по результатам аукциона, по порядку подготовки документов для участия в аукционе. </w:t>
      </w:r>
    </w:p>
    <w:p w:rsidR="00ED623F" w:rsidRPr="00311B92" w:rsidRDefault="00ED623F" w:rsidP="00A71DAF">
      <w:pPr>
        <w:pStyle w:val="23"/>
        <w:numPr>
          <w:ilvl w:val="0"/>
          <w:numId w:val="6"/>
        </w:numPr>
        <w:autoSpaceDN w:val="0"/>
        <w:spacing w:after="0" w:line="240" w:lineRule="auto"/>
        <w:ind w:left="0" w:firstLine="709"/>
        <w:jc w:val="both"/>
      </w:pPr>
      <w:r w:rsidRPr="00311B92">
        <w:t>В случае просрочки платежа по оплате вознаграждения, Организатор аукциона вправе требовать с Победителя аукциона, либо лица, с которым договор аренды заключается в соответствии с п. 13, 14 и 20 ст. 39.12 Земельного кодекса Российской Федерации выплаты неустойки в размере 0,1 % от суммы просроченного платежа за каждый день просрочки. Выплата неустойки не освобождает Победителя аукциона, либо лицо, с которым договор аренды заключается в соответствии с п. 13, 14 и 20 ст. 39.12 Земельного кодекса Российской Федерации  от обязанности по выплате вознаграждения.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t xml:space="preserve">В случае возникновения споров, неурегулированных путем переговоров, такие споры разрешаются в арбитражном суде </w:t>
      </w:r>
      <w:r w:rsidRPr="00311B92">
        <w:rPr>
          <w:bCs/>
        </w:rPr>
        <w:t xml:space="preserve">или в суде общей юрисдикции в соответствии с их </w:t>
      </w:r>
      <w:r w:rsidRPr="00311B92">
        <w:rPr>
          <w:bCs/>
        </w:rPr>
        <w:lastRenderedPageBreak/>
        <w:t>компетенцией по месту нахождения Организатора аукциона.</w:t>
      </w:r>
    </w:p>
    <w:p w:rsidR="00ED623F" w:rsidRPr="00311B92" w:rsidRDefault="00ED623F" w:rsidP="00A71DAF">
      <w:pPr>
        <w:pStyle w:val="23"/>
        <w:numPr>
          <w:ilvl w:val="0"/>
          <w:numId w:val="6"/>
        </w:numPr>
        <w:autoSpaceDN w:val="0"/>
        <w:spacing w:after="0" w:line="240" w:lineRule="auto"/>
        <w:ind w:left="0" w:firstLine="709"/>
        <w:jc w:val="both"/>
      </w:pPr>
      <w:r w:rsidRPr="00311B92">
        <w:t>Настоящее Соглашение составлено в двух экземплярах, имеющих одинаковую юридическую силу, по одному для каждой из Сторон.</w:t>
      </w:r>
    </w:p>
    <w:p w:rsidR="00ED623F" w:rsidRPr="00311B92" w:rsidRDefault="00ED623F" w:rsidP="00A71DAF">
      <w:pPr>
        <w:pStyle w:val="23"/>
        <w:numPr>
          <w:ilvl w:val="0"/>
          <w:numId w:val="6"/>
        </w:numPr>
        <w:autoSpaceDN w:val="0"/>
        <w:spacing w:after="0" w:line="240" w:lineRule="auto"/>
        <w:ind w:left="0" w:firstLine="709"/>
        <w:jc w:val="both"/>
      </w:pPr>
      <w:r w:rsidRPr="00311B92">
        <w:t>Настоящее Соглашение вступает в силу с момента его подписания Заявителем и не действует в случае, если Заявитель не будет признан Победителем аукциона, либо лицом, с которым договор аренды заключается в соответствии с п. 13, 14 и 20 ст. 39.12 Земельного кодекса Российской Федерации.</w:t>
      </w:r>
    </w:p>
    <w:p w:rsidR="00ED623F" w:rsidRPr="00311B92" w:rsidRDefault="00ED623F" w:rsidP="00A71DAF">
      <w:pPr>
        <w:pStyle w:val="23"/>
        <w:numPr>
          <w:ilvl w:val="0"/>
          <w:numId w:val="6"/>
        </w:numPr>
        <w:autoSpaceDN w:val="0"/>
        <w:spacing w:after="0" w:line="228" w:lineRule="auto"/>
      </w:pPr>
      <w:r w:rsidRPr="00311B92">
        <w:t>Реквизиты и подписи Сторон</w:t>
      </w:r>
    </w:p>
    <w:p w:rsidR="00ED623F" w:rsidRPr="00311B92" w:rsidRDefault="00ED623F" w:rsidP="00ED623F">
      <w:pPr>
        <w:pStyle w:val="23"/>
        <w:autoSpaceDN w:val="0"/>
        <w:spacing w:after="0" w:line="228" w:lineRule="auto"/>
        <w:ind w:left="1080"/>
      </w:pPr>
    </w:p>
    <w:tbl>
      <w:tblPr>
        <w:tblW w:w="10140" w:type="dxa"/>
        <w:tblInd w:w="108" w:type="dxa"/>
        <w:tblLayout w:type="fixed"/>
        <w:tblLook w:val="00A0" w:firstRow="1" w:lastRow="0" w:firstColumn="1" w:lastColumn="0" w:noHBand="0" w:noVBand="0"/>
      </w:tblPr>
      <w:tblGrid>
        <w:gridCol w:w="4864"/>
        <w:gridCol w:w="239"/>
        <w:gridCol w:w="5037"/>
      </w:tblGrid>
      <w:tr w:rsidR="00ED623F" w:rsidTr="00ED623F">
        <w:trPr>
          <w:trHeight w:val="3107"/>
        </w:trPr>
        <w:tc>
          <w:tcPr>
            <w:tcW w:w="4864"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Организатор аукциона</w:t>
            </w:r>
            <w:r w:rsidR="0011150C"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Акционерное общество «Российский аукционный дом»,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ИНН 7838430413, ОГРН 1097847233351,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КПП </w:t>
            </w:r>
            <w:r w:rsidRPr="00311B92">
              <w:rPr>
                <w:lang w:eastAsia="en-US"/>
              </w:rPr>
              <w:t>504743001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Санкт-Петербург, пер. </w:t>
            </w:r>
            <w:proofErr w:type="spellStart"/>
            <w:r w:rsidRPr="00311B92">
              <w:rPr>
                <w:bCs/>
                <w:lang w:eastAsia="en-US"/>
              </w:rPr>
              <w:t>Гривцова</w:t>
            </w:r>
            <w:proofErr w:type="spellEnd"/>
            <w:r w:rsidRPr="00311B92">
              <w:rPr>
                <w:bCs/>
                <w:lang w:eastAsia="en-US"/>
              </w:rPr>
              <w:t xml:space="preserve">, д. 5, </w:t>
            </w:r>
            <w:proofErr w:type="spellStart"/>
            <w:r w:rsidRPr="00311B92">
              <w:rPr>
                <w:bCs/>
                <w:lang w:eastAsia="en-US"/>
              </w:rPr>
              <w:t>лит</w:t>
            </w:r>
            <w:proofErr w:type="gramStart"/>
            <w:r w:rsidRPr="00311B92">
              <w:rPr>
                <w:bCs/>
                <w:lang w:eastAsia="en-US"/>
              </w:rPr>
              <w:t>.В</w:t>
            </w:r>
            <w:proofErr w:type="spellEnd"/>
            <w:proofErr w:type="gramEnd"/>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Местонахождение Московского филиала: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Москва, </w:t>
            </w:r>
            <w:proofErr w:type="gramStart"/>
            <w:r w:rsidRPr="00311B92">
              <w:rPr>
                <w:bCs/>
                <w:lang w:eastAsia="en-US"/>
              </w:rPr>
              <w:t>Хрустальный</w:t>
            </w:r>
            <w:proofErr w:type="gramEnd"/>
            <w:r w:rsidRPr="00311B92">
              <w:rPr>
                <w:bCs/>
                <w:lang w:eastAsia="en-US"/>
              </w:rPr>
              <w:t xml:space="preserve"> пер., д.1.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lang w:eastAsia="en-US"/>
              </w:rPr>
            </w:pPr>
            <w:proofErr w:type="gramStart"/>
            <w:r w:rsidRPr="00311B92">
              <w:rPr>
                <w:bCs/>
                <w:lang w:eastAsia="en-US"/>
              </w:rPr>
              <w:t>р</w:t>
            </w:r>
            <w:proofErr w:type="gramEnd"/>
            <w:r w:rsidRPr="00311B92">
              <w:rPr>
                <w:bCs/>
                <w:lang w:eastAsia="en-US"/>
              </w:rPr>
              <w:t xml:space="preserve">/с </w:t>
            </w:r>
            <w:r w:rsidRPr="00311B92">
              <w:rPr>
                <w:lang w:eastAsia="en-US"/>
              </w:rPr>
              <w:t>40702810177000002194</w:t>
            </w:r>
            <w:r w:rsidRPr="00311B92">
              <w:rPr>
                <w:bCs/>
                <w:lang w:eastAsia="en-US"/>
              </w:rPr>
              <w:t xml:space="preserve"> в </w:t>
            </w:r>
            <w:r w:rsidRPr="00311B92">
              <w:rPr>
                <w:lang w:eastAsia="en-US"/>
              </w:rPr>
              <w:t xml:space="preserve">Филиале ПАО «БАНК САНКТ-ПЕТЕРБУРГ» в г. Москве,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lang w:eastAsia="en-US"/>
              </w:rPr>
              <w:t>г. Москва</w:t>
            </w:r>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к/с 30101810045250000142, БИК 044525142.</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Получатель: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11150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____________________/</w:t>
            </w:r>
            <w:r w:rsidR="0011150C" w:rsidRPr="00311B92">
              <w:rPr>
                <w:bCs/>
                <w:lang w:eastAsia="en-US"/>
              </w:rPr>
              <w:t xml:space="preserve">П.Г. </w:t>
            </w:r>
            <w:proofErr w:type="spellStart"/>
            <w:r w:rsidR="0011150C" w:rsidRPr="00311B92">
              <w:rPr>
                <w:bCs/>
                <w:lang w:eastAsia="en-US"/>
              </w:rPr>
              <w:t>Жирунов</w:t>
            </w:r>
            <w:proofErr w:type="spellEnd"/>
            <w:r w:rsidRPr="00311B92">
              <w:rPr>
                <w:bCs/>
                <w:lang w:eastAsia="en-US"/>
              </w:rPr>
              <w:t>/</w:t>
            </w:r>
          </w:p>
        </w:tc>
        <w:tc>
          <w:tcPr>
            <w:tcW w:w="239"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c>
          <w:tcPr>
            <w:tcW w:w="5037"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t>Заявитель</w:t>
            </w:r>
            <w:r w:rsidR="0011150C" w:rsidRPr="00311B92">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left="458" w:firstLine="22"/>
              <w:jc w:val="both"/>
              <w:rPr>
                <w:bCs/>
                <w:lang w:eastAsia="en-US"/>
              </w:rPr>
            </w:pPr>
            <w:r w:rsidRPr="00311B92">
              <w:rPr>
                <w:bCs/>
                <w:i/>
                <w:lang w:eastAsia="en-US"/>
              </w:rPr>
              <w:t>(банковские реквизиты должны указать и физические, и юридические лица</w:t>
            </w:r>
            <w:r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11150C"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w:t>
            </w:r>
          </w:p>
          <w:p w:rsidR="00ED623F"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w:t>
            </w:r>
          </w:p>
          <w:p w:rsidR="00ED623F"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r>
    </w:tbl>
    <w:p w:rsidR="00ED623F" w:rsidRDefault="00ED623F" w:rsidP="00ED623F">
      <w:pPr>
        <w:pStyle w:val="5"/>
        <w:shd w:val="clear" w:color="auto" w:fill="auto"/>
        <w:spacing w:before="0" w:line="240" w:lineRule="auto"/>
        <w:ind w:right="20" w:firstLine="709"/>
        <w:jc w:val="both"/>
        <w:rPr>
          <w:sz w:val="24"/>
          <w:szCs w:val="24"/>
        </w:rPr>
      </w:pPr>
    </w:p>
    <w:p w:rsidR="00ED623F" w:rsidRDefault="00ED623F" w:rsidP="00ED623F">
      <w:pPr>
        <w:pStyle w:val="32"/>
        <w:shd w:val="clear" w:color="auto" w:fill="auto"/>
        <w:spacing w:after="0" w:line="240" w:lineRule="auto"/>
        <w:ind w:left="820" w:right="20"/>
        <w:rPr>
          <w:sz w:val="24"/>
          <w:szCs w:val="24"/>
        </w:rPr>
      </w:pPr>
    </w:p>
    <w:p w:rsidR="00ED623F" w:rsidRPr="00247553" w:rsidRDefault="00ED623F" w:rsidP="00ED623F">
      <w:pPr>
        <w:pStyle w:val="30"/>
      </w:pPr>
    </w:p>
    <w:p w:rsidR="00ED623F" w:rsidRPr="00CA03CE" w:rsidRDefault="00ED623F" w:rsidP="00ED623F">
      <w:pPr>
        <w:pStyle w:val="32"/>
        <w:shd w:val="clear" w:color="auto" w:fill="auto"/>
        <w:spacing w:after="0" w:line="240" w:lineRule="auto"/>
        <w:ind w:left="820" w:right="20"/>
        <w:rPr>
          <w:sz w:val="24"/>
          <w:szCs w:val="24"/>
        </w:rPr>
      </w:pPr>
    </w:p>
    <w:p w:rsidR="00860560" w:rsidRPr="00227AA2" w:rsidRDefault="00860560" w:rsidP="00AF27FF">
      <w:pPr>
        <w:pStyle w:val="32"/>
        <w:shd w:val="clear" w:color="auto" w:fill="auto"/>
        <w:spacing w:after="0" w:line="240" w:lineRule="auto"/>
        <w:ind w:right="20"/>
      </w:pPr>
    </w:p>
    <w:sectPr w:rsidR="00860560" w:rsidRPr="00227AA2" w:rsidSect="00326688">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E6E"/>
    <w:multiLevelType w:val="multilevel"/>
    <w:tmpl w:val="96C0B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E1514"/>
    <w:multiLevelType w:val="hybridMultilevel"/>
    <w:tmpl w:val="1BDABFA4"/>
    <w:lvl w:ilvl="0" w:tplc="5180EF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3900C8"/>
    <w:multiLevelType w:val="multilevel"/>
    <w:tmpl w:val="9964F878"/>
    <w:lvl w:ilvl="0">
      <w:start w:val="1"/>
      <w:numFmt w:val="upperRoman"/>
      <w:lvlText w:val="%1."/>
      <w:lvlJc w:val="left"/>
      <w:pPr>
        <w:ind w:left="1080" w:hanging="72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E78617B"/>
    <w:multiLevelType w:val="hybridMultilevel"/>
    <w:tmpl w:val="0B647E1C"/>
    <w:lvl w:ilvl="0" w:tplc="8A426DE8">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0F434E3"/>
    <w:multiLevelType w:val="hybridMultilevel"/>
    <w:tmpl w:val="65D8AA14"/>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5">
    <w:nsid w:val="49366BEA"/>
    <w:multiLevelType w:val="hybridMultilevel"/>
    <w:tmpl w:val="5DD41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2D6D51"/>
    <w:multiLevelType w:val="hybridMultilevel"/>
    <w:tmpl w:val="2B826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91A73"/>
    <w:multiLevelType w:val="hybridMultilevel"/>
    <w:tmpl w:val="1E82DFF4"/>
    <w:lvl w:ilvl="0" w:tplc="2BAE1DD6">
      <w:start w:val="1"/>
      <w:numFmt w:val="decimal"/>
      <w:lvlText w:val="%1."/>
      <w:lvlJc w:val="left"/>
      <w:pPr>
        <w:ind w:left="1180" w:hanging="360"/>
      </w:pPr>
      <w:rPr>
        <w:rFonts w:hint="default"/>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8">
    <w:nsid w:val="771E12DF"/>
    <w:multiLevelType w:val="hybridMultilevel"/>
    <w:tmpl w:val="09685DC8"/>
    <w:lvl w:ilvl="0" w:tplc="8B1E73D4">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0"/>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7"/>
    <w:rsid w:val="00002A27"/>
    <w:rsid w:val="00003614"/>
    <w:rsid w:val="00016D09"/>
    <w:rsid w:val="00020898"/>
    <w:rsid w:val="00020BFB"/>
    <w:rsid w:val="000230D0"/>
    <w:rsid w:val="000304D9"/>
    <w:rsid w:val="00036E31"/>
    <w:rsid w:val="000411F3"/>
    <w:rsid w:val="00043AED"/>
    <w:rsid w:val="00044811"/>
    <w:rsid w:val="00053A78"/>
    <w:rsid w:val="000708D9"/>
    <w:rsid w:val="0008431A"/>
    <w:rsid w:val="000A62C3"/>
    <w:rsid w:val="000D2F32"/>
    <w:rsid w:val="000D74B9"/>
    <w:rsid w:val="000D751C"/>
    <w:rsid w:val="000F2FBB"/>
    <w:rsid w:val="000F3B36"/>
    <w:rsid w:val="001025CE"/>
    <w:rsid w:val="0011150C"/>
    <w:rsid w:val="001159B6"/>
    <w:rsid w:val="00121C57"/>
    <w:rsid w:val="001414ED"/>
    <w:rsid w:val="001423C2"/>
    <w:rsid w:val="00152C29"/>
    <w:rsid w:val="001560F1"/>
    <w:rsid w:val="00176CF8"/>
    <w:rsid w:val="00191FE8"/>
    <w:rsid w:val="001A66C9"/>
    <w:rsid w:val="001C1731"/>
    <w:rsid w:val="001C42FC"/>
    <w:rsid w:val="001D40D5"/>
    <w:rsid w:val="001F78DA"/>
    <w:rsid w:val="002005B6"/>
    <w:rsid w:val="002245D7"/>
    <w:rsid w:val="00224D4E"/>
    <w:rsid w:val="00225A75"/>
    <w:rsid w:val="0022760D"/>
    <w:rsid w:val="00227AA2"/>
    <w:rsid w:val="002311E3"/>
    <w:rsid w:val="002348D4"/>
    <w:rsid w:val="002357FD"/>
    <w:rsid w:val="002536CE"/>
    <w:rsid w:val="002551B2"/>
    <w:rsid w:val="002567BD"/>
    <w:rsid w:val="00266A79"/>
    <w:rsid w:val="0026778A"/>
    <w:rsid w:val="002712E9"/>
    <w:rsid w:val="00276674"/>
    <w:rsid w:val="00295E46"/>
    <w:rsid w:val="002A16CE"/>
    <w:rsid w:val="002A7B34"/>
    <w:rsid w:val="002B609E"/>
    <w:rsid w:val="002C23CA"/>
    <w:rsid w:val="00311B92"/>
    <w:rsid w:val="00324CC8"/>
    <w:rsid w:val="00325340"/>
    <w:rsid w:val="00326688"/>
    <w:rsid w:val="00326C7C"/>
    <w:rsid w:val="003378C9"/>
    <w:rsid w:val="003414A9"/>
    <w:rsid w:val="003450C3"/>
    <w:rsid w:val="003645C5"/>
    <w:rsid w:val="00374807"/>
    <w:rsid w:val="00386A41"/>
    <w:rsid w:val="00390C05"/>
    <w:rsid w:val="003929C4"/>
    <w:rsid w:val="003B0551"/>
    <w:rsid w:val="003B058D"/>
    <w:rsid w:val="003B3093"/>
    <w:rsid w:val="003F7B79"/>
    <w:rsid w:val="00407E86"/>
    <w:rsid w:val="00417488"/>
    <w:rsid w:val="004174C7"/>
    <w:rsid w:val="00427890"/>
    <w:rsid w:val="004502F1"/>
    <w:rsid w:val="00460DA8"/>
    <w:rsid w:val="00464C65"/>
    <w:rsid w:val="00477EAE"/>
    <w:rsid w:val="0049393E"/>
    <w:rsid w:val="004A4A0E"/>
    <w:rsid w:val="004D7C4A"/>
    <w:rsid w:val="005107C5"/>
    <w:rsid w:val="00510F8F"/>
    <w:rsid w:val="00517953"/>
    <w:rsid w:val="00523182"/>
    <w:rsid w:val="00525C42"/>
    <w:rsid w:val="00532B2A"/>
    <w:rsid w:val="0055587F"/>
    <w:rsid w:val="00560347"/>
    <w:rsid w:val="005655C9"/>
    <w:rsid w:val="00573ABA"/>
    <w:rsid w:val="00576555"/>
    <w:rsid w:val="005770BA"/>
    <w:rsid w:val="00593003"/>
    <w:rsid w:val="005B1261"/>
    <w:rsid w:val="005B75B8"/>
    <w:rsid w:val="005D1D26"/>
    <w:rsid w:val="005D479F"/>
    <w:rsid w:val="005E2D1A"/>
    <w:rsid w:val="005E6D71"/>
    <w:rsid w:val="005F10FC"/>
    <w:rsid w:val="00622D41"/>
    <w:rsid w:val="0062418B"/>
    <w:rsid w:val="00644EB0"/>
    <w:rsid w:val="00690068"/>
    <w:rsid w:val="00690296"/>
    <w:rsid w:val="00691D3B"/>
    <w:rsid w:val="006A4434"/>
    <w:rsid w:val="006E167C"/>
    <w:rsid w:val="006F715C"/>
    <w:rsid w:val="00713745"/>
    <w:rsid w:val="00730D80"/>
    <w:rsid w:val="007324CA"/>
    <w:rsid w:val="00734F7D"/>
    <w:rsid w:val="00745230"/>
    <w:rsid w:val="00757436"/>
    <w:rsid w:val="00757FDD"/>
    <w:rsid w:val="00770E48"/>
    <w:rsid w:val="007759E7"/>
    <w:rsid w:val="00786A1B"/>
    <w:rsid w:val="00790AB0"/>
    <w:rsid w:val="007960FE"/>
    <w:rsid w:val="00796129"/>
    <w:rsid w:val="007A68BC"/>
    <w:rsid w:val="007A7E32"/>
    <w:rsid w:val="007A7EE7"/>
    <w:rsid w:val="007D2B23"/>
    <w:rsid w:val="007D78CB"/>
    <w:rsid w:val="007F298B"/>
    <w:rsid w:val="007F556D"/>
    <w:rsid w:val="007F744D"/>
    <w:rsid w:val="00815D15"/>
    <w:rsid w:val="00830AF9"/>
    <w:rsid w:val="00834CFC"/>
    <w:rsid w:val="00841C6C"/>
    <w:rsid w:val="00853E81"/>
    <w:rsid w:val="00855F82"/>
    <w:rsid w:val="00860560"/>
    <w:rsid w:val="00860AAA"/>
    <w:rsid w:val="00866AC3"/>
    <w:rsid w:val="00870A3E"/>
    <w:rsid w:val="00890D36"/>
    <w:rsid w:val="008C0D56"/>
    <w:rsid w:val="008C3F4D"/>
    <w:rsid w:val="008E1C6A"/>
    <w:rsid w:val="009250F0"/>
    <w:rsid w:val="00930AF6"/>
    <w:rsid w:val="00956F61"/>
    <w:rsid w:val="009631EB"/>
    <w:rsid w:val="00964DFD"/>
    <w:rsid w:val="009A73E4"/>
    <w:rsid w:val="009B36A7"/>
    <w:rsid w:val="009C5363"/>
    <w:rsid w:val="009E69D7"/>
    <w:rsid w:val="009F1001"/>
    <w:rsid w:val="00A34C21"/>
    <w:rsid w:val="00A46437"/>
    <w:rsid w:val="00A466EE"/>
    <w:rsid w:val="00A51283"/>
    <w:rsid w:val="00A5783C"/>
    <w:rsid w:val="00A609DF"/>
    <w:rsid w:val="00A63AC4"/>
    <w:rsid w:val="00A71DAF"/>
    <w:rsid w:val="00A914AE"/>
    <w:rsid w:val="00AC19F8"/>
    <w:rsid w:val="00AC6B4A"/>
    <w:rsid w:val="00AE3CD1"/>
    <w:rsid w:val="00AF27FF"/>
    <w:rsid w:val="00AF549A"/>
    <w:rsid w:val="00B02C17"/>
    <w:rsid w:val="00B07ECF"/>
    <w:rsid w:val="00B10EC0"/>
    <w:rsid w:val="00B2548B"/>
    <w:rsid w:val="00B50BF5"/>
    <w:rsid w:val="00B71080"/>
    <w:rsid w:val="00B82B62"/>
    <w:rsid w:val="00B8742F"/>
    <w:rsid w:val="00B90B54"/>
    <w:rsid w:val="00BE249B"/>
    <w:rsid w:val="00BF67C3"/>
    <w:rsid w:val="00C037DA"/>
    <w:rsid w:val="00C054B3"/>
    <w:rsid w:val="00C073F1"/>
    <w:rsid w:val="00C2531A"/>
    <w:rsid w:val="00C41DDC"/>
    <w:rsid w:val="00C42A66"/>
    <w:rsid w:val="00C46FA9"/>
    <w:rsid w:val="00C5351A"/>
    <w:rsid w:val="00C55FDB"/>
    <w:rsid w:val="00C819C8"/>
    <w:rsid w:val="00C94511"/>
    <w:rsid w:val="00CF0AE5"/>
    <w:rsid w:val="00CF322F"/>
    <w:rsid w:val="00CF69BB"/>
    <w:rsid w:val="00D05689"/>
    <w:rsid w:val="00D32052"/>
    <w:rsid w:val="00D333CC"/>
    <w:rsid w:val="00D37C60"/>
    <w:rsid w:val="00D42530"/>
    <w:rsid w:val="00D4349A"/>
    <w:rsid w:val="00D60017"/>
    <w:rsid w:val="00D61063"/>
    <w:rsid w:val="00D63137"/>
    <w:rsid w:val="00D63526"/>
    <w:rsid w:val="00D80D27"/>
    <w:rsid w:val="00D8322C"/>
    <w:rsid w:val="00D84197"/>
    <w:rsid w:val="00D906DB"/>
    <w:rsid w:val="00D959C2"/>
    <w:rsid w:val="00D97FBB"/>
    <w:rsid w:val="00DA7A54"/>
    <w:rsid w:val="00DC3969"/>
    <w:rsid w:val="00DC490D"/>
    <w:rsid w:val="00DE0C0B"/>
    <w:rsid w:val="00DE6250"/>
    <w:rsid w:val="00E06F13"/>
    <w:rsid w:val="00E140EB"/>
    <w:rsid w:val="00E217E6"/>
    <w:rsid w:val="00E253B9"/>
    <w:rsid w:val="00E268DD"/>
    <w:rsid w:val="00E523CA"/>
    <w:rsid w:val="00E61D86"/>
    <w:rsid w:val="00E63721"/>
    <w:rsid w:val="00E72FB1"/>
    <w:rsid w:val="00E747AF"/>
    <w:rsid w:val="00E82A1D"/>
    <w:rsid w:val="00E92583"/>
    <w:rsid w:val="00EA5B4E"/>
    <w:rsid w:val="00EB5AF9"/>
    <w:rsid w:val="00ED623F"/>
    <w:rsid w:val="00EE1632"/>
    <w:rsid w:val="00EE705B"/>
    <w:rsid w:val="00EF5C0A"/>
    <w:rsid w:val="00F030CD"/>
    <w:rsid w:val="00F17566"/>
    <w:rsid w:val="00F248D5"/>
    <w:rsid w:val="00F65B80"/>
    <w:rsid w:val="00F838FB"/>
    <w:rsid w:val="00FC7A3A"/>
    <w:rsid w:val="00FE3BDE"/>
    <w:rsid w:val="00FF1EB8"/>
    <w:rsid w:val="00FF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4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E6D71"/>
    <w:pPr>
      <w:keepNext/>
      <w:jc w:val="center"/>
      <w:outlineLvl w:val="0"/>
    </w:pPr>
    <w:rPr>
      <w:sz w:val="28"/>
    </w:rPr>
  </w:style>
  <w:style w:type="paragraph" w:styleId="2">
    <w:name w:val="heading 2"/>
    <w:basedOn w:val="a"/>
    <w:next w:val="a"/>
    <w:link w:val="20"/>
    <w:uiPriority w:val="9"/>
    <w:semiHidden/>
    <w:unhideWhenUsed/>
    <w:qFormat/>
    <w:rsid w:val="00ED62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E6D71"/>
    <w:rPr>
      <w:rFonts w:ascii="Times New Roman" w:eastAsia="Times New Roman" w:hAnsi="Times New Roman" w:cs="Times New Roman"/>
      <w:sz w:val="28"/>
      <w:szCs w:val="24"/>
      <w:lang w:eastAsia="ru-RU"/>
    </w:rPr>
  </w:style>
  <w:style w:type="paragraph" w:styleId="a3">
    <w:name w:val="Body Text Indent"/>
    <w:basedOn w:val="a"/>
    <w:link w:val="a4"/>
    <w:rsid w:val="00560347"/>
    <w:pPr>
      <w:ind w:firstLine="709"/>
      <w:jc w:val="both"/>
    </w:pPr>
    <w:rPr>
      <w:sz w:val="28"/>
    </w:rPr>
  </w:style>
  <w:style w:type="character" w:customStyle="1" w:styleId="a4">
    <w:name w:val="Основной текст с отступом Знак"/>
    <w:basedOn w:val="a0"/>
    <w:link w:val="a3"/>
    <w:rsid w:val="00560347"/>
    <w:rPr>
      <w:rFonts w:ascii="Times New Roman" w:eastAsia="Times New Roman" w:hAnsi="Times New Roman" w:cs="Times New Roman"/>
      <w:sz w:val="28"/>
      <w:szCs w:val="24"/>
      <w:lang w:eastAsia="ru-RU"/>
    </w:rPr>
  </w:style>
  <w:style w:type="paragraph" w:customStyle="1" w:styleId="a5">
    <w:name w:val="Содержимое таблицы"/>
    <w:basedOn w:val="a"/>
    <w:rsid w:val="00560347"/>
    <w:pPr>
      <w:widowControl w:val="0"/>
      <w:suppressLineNumbers/>
      <w:suppressAutoHyphens/>
    </w:pPr>
    <w:rPr>
      <w:rFonts w:eastAsia="SimSun" w:cs="Tahoma"/>
      <w:kern w:val="1"/>
      <w:lang w:eastAsia="hi-IN" w:bidi="hi-IN"/>
    </w:rPr>
  </w:style>
  <w:style w:type="character" w:customStyle="1" w:styleId="21">
    <w:name w:val="Основной текст (2)_"/>
    <w:basedOn w:val="a0"/>
    <w:link w:val="22"/>
    <w:rsid w:val="00560347"/>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560347"/>
    <w:pPr>
      <w:widowControl w:val="0"/>
      <w:shd w:val="clear" w:color="auto" w:fill="FFFFFF"/>
      <w:spacing w:before="300" w:after="600" w:line="298" w:lineRule="exact"/>
      <w:jc w:val="center"/>
    </w:pPr>
    <w:rPr>
      <w:sz w:val="23"/>
      <w:szCs w:val="23"/>
      <w:lang w:eastAsia="en-US"/>
    </w:rPr>
  </w:style>
  <w:style w:type="character" w:styleId="a6">
    <w:name w:val="Hyperlink"/>
    <w:rsid w:val="00B07ECF"/>
    <w:rPr>
      <w:color w:val="0000FF"/>
      <w:u w:val="single"/>
    </w:rPr>
  </w:style>
  <w:style w:type="character" w:customStyle="1" w:styleId="12">
    <w:name w:val="Заголовок №1_"/>
    <w:basedOn w:val="a0"/>
    <w:link w:val="13"/>
    <w:rsid w:val="00B07ECF"/>
    <w:rPr>
      <w:rFonts w:ascii="Times New Roman" w:eastAsia="Times New Roman" w:hAnsi="Times New Roman" w:cs="Times New Roman"/>
      <w:b/>
      <w:bCs/>
      <w:spacing w:val="3"/>
      <w:sz w:val="23"/>
      <w:szCs w:val="23"/>
      <w:shd w:val="clear" w:color="auto" w:fill="FFFFFF"/>
    </w:rPr>
  </w:style>
  <w:style w:type="paragraph" w:customStyle="1" w:styleId="13">
    <w:name w:val="Заголовок №1"/>
    <w:basedOn w:val="a"/>
    <w:link w:val="12"/>
    <w:rsid w:val="00B07ECF"/>
    <w:pPr>
      <w:widowControl w:val="0"/>
      <w:shd w:val="clear" w:color="auto" w:fill="FFFFFF"/>
      <w:spacing w:after="360" w:line="0" w:lineRule="atLeast"/>
      <w:jc w:val="center"/>
      <w:outlineLvl w:val="0"/>
    </w:pPr>
    <w:rPr>
      <w:b/>
      <w:bCs/>
      <w:spacing w:val="3"/>
      <w:sz w:val="23"/>
      <w:szCs w:val="23"/>
      <w:lang w:eastAsia="en-US"/>
    </w:rPr>
  </w:style>
  <w:style w:type="character" w:customStyle="1" w:styleId="3">
    <w:name w:val="Оглавление 3 Знак"/>
    <w:basedOn w:val="a0"/>
    <w:link w:val="30"/>
    <w:rsid w:val="009C5363"/>
    <w:rPr>
      <w:rFonts w:ascii="Times New Roman" w:eastAsia="Times New Roman" w:hAnsi="Times New Roman" w:cs="Times New Roman"/>
      <w:b/>
      <w:spacing w:val="3"/>
      <w:sz w:val="24"/>
      <w:szCs w:val="24"/>
    </w:rPr>
  </w:style>
  <w:style w:type="paragraph" w:styleId="30">
    <w:name w:val="toc 3"/>
    <w:basedOn w:val="a"/>
    <w:link w:val="3"/>
    <w:autoRedefine/>
    <w:rsid w:val="009C5363"/>
    <w:pPr>
      <w:widowControl w:val="0"/>
      <w:spacing w:line="274" w:lineRule="exact"/>
      <w:ind w:left="20"/>
      <w:jc w:val="center"/>
    </w:pPr>
    <w:rPr>
      <w:b/>
      <w:spacing w:val="3"/>
      <w:lang w:eastAsia="en-US"/>
    </w:rPr>
  </w:style>
  <w:style w:type="character" w:customStyle="1" w:styleId="a7">
    <w:name w:val="Основной текст_"/>
    <w:basedOn w:val="a0"/>
    <w:link w:val="5"/>
    <w:rsid w:val="00152C29"/>
    <w:rPr>
      <w:rFonts w:ascii="Times New Roman" w:eastAsia="Times New Roman" w:hAnsi="Times New Roman" w:cs="Times New Roman"/>
      <w:spacing w:val="2"/>
      <w:sz w:val="19"/>
      <w:szCs w:val="19"/>
      <w:shd w:val="clear" w:color="auto" w:fill="FFFFFF"/>
    </w:rPr>
  </w:style>
  <w:style w:type="paragraph" w:customStyle="1" w:styleId="5">
    <w:name w:val="Основной текст5"/>
    <w:basedOn w:val="a"/>
    <w:link w:val="a7"/>
    <w:rsid w:val="00152C29"/>
    <w:pPr>
      <w:widowControl w:val="0"/>
      <w:shd w:val="clear" w:color="auto" w:fill="FFFFFF"/>
      <w:spacing w:before="240" w:line="274" w:lineRule="exact"/>
      <w:jc w:val="center"/>
    </w:pPr>
    <w:rPr>
      <w:spacing w:val="2"/>
      <w:sz w:val="19"/>
      <w:szCs w:val="19"/>
      <w:lang w:eastAsia="en-US"/>
    </w:rPr>
  </w:style>
  <w:style w:type="character" w:customStyle="1" w:styleId="14">
    <w:name w:val="Основной текст1"/>
    <w:basedOn w:val="a7"/>
    <w:rsid w:val="00152C29"/>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31">
    <w:name w:val="Заголовок №3_"/>
    <w:basedOn w:val="a0"/>
    <w:link w:val="32"/>
    <w:rsid w:val="00E140EB"/>
    <w:rPr>
      <w:rFonts w:ascii="Times New Roman" w:eastAsia="Times New Roman" w:hAnsi="Times New Roman" w:cs="Times New Roman"/>
      <w:b/>
      <w:bCs/>
      <w:spacing w:val="3"/>
      <w:sz w:val="23"/>
      <w:szCs w:val="23"/>
      <w:shd w:val="clear" w:color="auto" w:fill="FFFFFF"/>
    </w:rPr>
  </w:style>
  <w:style w:type="paragraph" w:customStyle="1" w:styleId="32">
    <w:name w:val="Заголовок №3"/>
    <w:basedOn w:val="a"/>
    <w:link w:val="31"/>
    <w:rsid w:val="00E140EB"/>
    <w:pPr>
      <w:widowControl w:val="0"/>
      <w:shd w:val="clear" w:color="auto" w:fill="FFFFFF"/>
      <w:spacing w:after="180" w:line="0" w:lineRule="atLeast"/>
      <w:jc w:val="both"/>
      <w:outlineLvl w:val="2"/>
    </w:pPr>
    <w:rPr>
      <w:b/>
      <w:bCs/>
      <w:spacing w:val="3"/>
      <w:sz w:val="23"/>
      <w:szCs w:val="23"/>
      <w:lang w:eastAsia="en-US"/>
    </w:rPr>
  </w:style>
  <w:style w:type="character" w:customStyle="1" w:styleId="4">
    <w:name w:val="Основной текст4"/>
    <w:basedOn w:val="a7"/>
    <w:rsid w:val="00B50BF5"/>
    <w:rPr>
      <w:rFonts w:ascii="Times New Roman" w:eastAsia="Times New Roman" w:hAnsi="Times New Roman" w:cs="Times New Roman"/>
      <w:b w:val="0"/>
      <w:bCs w:val="0"/>
      <w:i w:val="0"/>
      <w:iCs w:val="0"/>
      <w:smallCaps w:val="0"/>
      <w:strike w:val="0"/>
      <w:color w:val="000000"/>
      <w:spacing w:val="2"/>
      <w:w w:val="100"/>
      <w:position w:val="0"/>
      <w:sz w:val="19"/>
      <w:szCs w:val="19"/>
      <w:u w:val="none"/>
      <w:shd w:val="clear" w:color="auto" w:fill="FFFFFF"/>
      <w:lang w:val="ru-RU" w:eastAsia="ru-RU" w:bidi="ru-RU"/>
    </w:rPr>
  </w:style>
  <w:style w:type="paragraph" w:styleId="a8">
    <w:name w:val="List Paragraph"/>
    <w:basedOn w:val="a"/>
    <w:uiPriority w:val="34"/>
    <w:qFormat/>
    <w:rsid w:val="005E2D1A"/>
    <w:pPr>
      <w:spacing w:after="200" w:line="276" w:lineRule="auto"/>
      <w:ind w:left="720"/>
      <w:contextualSpacing/>
    </w:pPr>
    <w:rPr>
      <w:rFonts w:ascii="Calibri" w:eastAsia="Calibri" w:hAnsi="Calibri"/>
      <w:sz w:val="22"/>
      <w:szCs w:val="22"/>
      <w:lang w:eastAsia="en-US"/>
    </w:rPr>
  </w:style>
  <w:style w:type="paragraph" w:customStyle="1" w:styleId="1">
    <w:name w:val="Список маркированный 1"/>
    <w:basedOn w:val="a"/>
    <w:qFormat/>
    <w:rsid w:val="005E2D1A"/>
    <w:pPr>
      <w:numPr>
        <w:numId w:val="2"/>
      </w:numPr>
      <w:tabs>
        <w:tab w:val="left" w:pos="1134"/>
      </w:tabs>
      <w:autoSpaceDE w:val="0"/>
      <w:autoSpaceDN w:val="0"/>
      <w:adjustRightInd w:val="0"/>
      <w:jc w:val="both"/>
    </w:pPr>
    <w:rPr>
      <w:lang w:val="x-none" w:eastAsia="x-none"/>
    </w:rPr>
  </w:style>
  <w:style w:type="character" w:customStyle="1" w:styleId="apple-converted-space">
    <w:name w:val="apple-converted-space"/>
    <w:rsid w:val="00860560"/>
  </w:style>
  <w:style w:type="paragraph" w:customStyle="1" w:styleId="a9">
    <w:name w:val="готик текст"/>
    <w:rsid w:val="00EA5B4E"/>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rmal">
    <w:name w:val="ConsPlusNormal"/>
    <w:rsid w:val="00121C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annotation reference"/>
    <w:basedOn w:val="a0"/>
    <w:unhideWhenUsed/>
    <w:rsid w:val="002536CE"/>
    <w:rPr>
      <w:sz w:val="16"/>
      <w:szCs w:val="16"/>
    </w:rPr>
  </w:style>
  <w:style w:type="paragraph" w:styleId="ab">
    <w:name w:val="annotation text"/>
    <w:basedOn w:val="a"/>
    <w:link w:val="ac"/>
    <w:unhideWhenUsed/>
    <w:rsid w:val="002536CE"/>
    <w:rPr>
      <w:sz w:val="20"/>
      <w:szCs w:val="20"/>
    </w:rPr>
  </w:style>
  <w:style w:type="character" w:customStyle="1" w:styleId="ac">
    <w:name w:val="Текст примечания Знак"/>
    <w:basedOn w:val="a0"/>
    <w:link w:val="ab"/>
    <w:rsid w:val="002536CE"/>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2536CE"/>
    <w:rPr>
      <w:b/>
      <w:bCs/>
    </w:rPr>
  </w:style>
  <w:style w:type="character" w:customStyle="1" w:styleId="ae">
    <w:name w:val="Тема примечания Знак"/>
    <w:basedOn w:val="ac"/>
    <w:link w:val="ad"/>
    <w:rsid w:val="002536CE"/>
    <w:rPr>
      <w:rFonts w:ascii="Times New Roman" w:eastAsia="Times New Roman" w:hAnsi="Times New Roman" w:cs="Times New Roman"/>
      <w:b/>
      <w:bCs/>
      <w:sz w:val="20"/>
      <w:szCs w:val="20"/>
      <w:lang w:eastAsia="ru-RU"/>
    </w:rPr>
  </w:style>
  <w:style w:type="paragraph" w:styleId="af">
    <w:name w:val="Balloon Text"/>
    <w:basedOn w:val="a"/>
    <w:link w:val="af0"/>
    <w:semiHidden/>
    <w:unhideWhenUsed/>
    <w:rsid w:val="002536CE"/>
    <w:rPr>
      <w:rFonts w:ascii="Tahoma" w:hAnsi="Tahoma" w:cs="Tahoma"/>
      <w:sz w:val="16"/>
      <w:szCs w:val="16"/>
    </w:rPr>
  </w:style>
  <w:style w:type="character" w:customStyle="1" w:styleId="af0">
    <w:name w:val="Текст выноски Знак"/>
    <w:basedOn w:val="a0"/>
    <w:link w:val="af"/>
    <w:uiPriority w:val="99"/>
    <w:semiHidden/>
    <w:rsid w:val="002536CE"/>
    <w:rPr>
      <w:rFonts w:ascii="Tahoma" w:eastAsia="Times New Roman" w:hAnsi="Tahoma" w:cs="Tahoma"/>
      <w:sz w:val="16"/>
      <w:szCs w:val="16"/>
      <w:lang w:eastAsia="ru-RU"/>
    </w:rPr>
  </w:style>
  <w:style w:type="paragraph" w:styleId="af1">
    <w:name w:val="Title"/>
    <w:basedOn w:val="a"/>
    <w:link w:val="af2"/>
    <w:qFormat/>
    <w:rsid w:val="001C42FC"/>
    <w:pPr>
      <w:overflowPunct w:val="0"/>
      <w:autoSpaceDE w:val="0"/>
      <w:autoSpaceDN w:val="0"/>
      <w:adjustRightInd w:val="0"/>
      <w:spacing w:before="240" w:after="60"/>
      <w:jc w:val="center"/>
      <w:outlineLvl w:val="0"/>
    </w:pPr>
    <w:rPr>
      <w:rFonts w:ascii="Arial" w:hAnsi="Arial" w:cs="Arial"/>
      <w:b/>
      <w:bCs/>
      <w:kern w:val="28"/>
      <w:sz w:val="32"/>
      <w:szCs w:val="32"/>
      <w:lang w:val="en-GB"/>
    </w:rPr>
  </w:style>
  <w:style w:type="character" w:customStyle="1" w:styleId="af2">
    <w:name w:val="Название Знак"/>
    <w:basedOn w:val="a0"/>
    <w:link w:val="af1"/>
    <w:rsid w:val="001C42FC"/>
    <w:rPr>
      <w:rFonts w:ascii="Arial" w:eastAsia="Times New Roman" w:hAnsi="Arial" w:cs="Arial"/>
      <w:b/>
      <w:bCs/>
      <w:kern w:val="28"/>
      <w:sz w:val="32"/>
      <w:szCs w:val="32"/>
      <w:lang w:val="en-GB" w:eastAsia="ru-RU"/>
    </w:rPr>
  </w:style>
  <w:style w:type="paragraph" w:styleId="23">
    <w:name w:val="Body Text Indent 2"/>
    <w:basedOn w:val="a"/>
    <w:link w:val="24"/>
    <w:unhideWhenUsed/>
    <w:rsid w:val="00A5783C"/>
    <w:pPr>
      <w:spacing w:after="120" w:line="480" w:lineRule="auto"/>
      <w:ind w:left="283"/>
    </w:pPr>
  </w:style>
  <w:style w:type="character" w:customStyle="1" w:styleId="24">
    <w:name w:val="Основной текст с отступом 2 Знак"/>
    <w:basedOn w:val="a0"/>
    <w:link w:val="23"/>
    <w:rsid w:val="00A5783C"/>
    <w:rPr>
      <w:rFonts w:ascii="Times New Roman" w:eastAsia="Times New Roman" w:hAnsi="Times New Roman" w:cs="Times New Roman"/>
      <w:sz w:val="24"/>
      <w:szCs w:val="24"/>
      <w:lang w:eastAsia="ru-RU"/>
    </w:rPr>
  </w:style>
  <w:style w:type="paragraph" w:styleId="af3">
    <w:name w:val="Body Text"/>
    <w:basedOn w:val="a"/>
    <w:link w:val="af4"/>
    <w:rsid w:val="005E6D71"/>
    <w:pPr>
      <w:jc w:val="both"/>
    </w:pPr>
    <w:rPr>
      <w:sz w:val="28"/>
    </w:rPr>
  </w:style>
  <w:style w:type="character" w:customStyle="1" w:styleId="af4">
    <w:name w:val="Основной текст Знак"/>
    <w:basedOn w:val="a0"/>
    <w:link w:val="af3"/>
    <w:rsid w:val="005E6D71"/>
    <w:rPr>
      <w:rFonts w:ascii="Times New Roman" w:eastAsia="Times New Roman" w:hAnsi="Times New Roman" w:cs="Times New Roman"/>
      <w:sz w:val="28"/>
      <w:szCs w:val="24"/>
      <w:lang w:eastAsia="ru-RU"/>
    </w:rPr>
  </w:style>
  <w:style w:type="paragraph" w:styleId="af5">
    <w:name w:val="header"/>
    <w:basedOn w:val="a"/>
    <w:link w:val="af6"/>
    <w:rsid w:val="005E6D71"/>
    <w:pPr>
      <w:tabs>
        <w:tab w:val="center" w:pos="4677"/>
        <w:tab w:val="right" w:pos="9355"/>
      </w:tabs>
    </w:pPr>
  </w:style>
  <w:style w:type="character" w:customStyle="1" w:styleId="af6">
    <w:name w:val="Верхний колонтитул Знак"/>
    <w:basedOn w:val="a0"/>
    <w:link w:val="af5"/>
    <w:rsid w:val="005E6D71"/>
    <w:rPr>
      <w:rFonts w:ascii="Times New Roman" w:eastAsia="Times New Roman" w:hAnsi="Times New Roman" w:cs="Times New Roman"/>
      <w:sz w:val="24"/>
      <w:szCs w:val="24"/>
      <w:lang w:eastAsia="ru-RU"/>
    </w:rPr>
  </w:style>
  <w:style w:type="character" w:styleId="af7">
    <w:name w:val="page number"/>
    <w:basedOn w:val="a0"/>
    <w:rsid w:val="005E6D71"/>
  </w:style>
  <w:style w:type="paragraph" w:customStyle="1" w:styleId="ConsPlusNonformat">
    <w:name w:val="ConsPlusNonformat"/>
    <w:uiPriority w:val="99"/>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D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Document Map"/>
    <w:basedOn w:val="a"/>
    <w:link w:val="af9"/>
    <w:semiHidden/>
    <w:rsid w:val="005E6D71"/>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5E6D71"/>
    <w:rPr>
      <w:rFonts w:ascii="Tahoma" w:eastAsia="Times New Roman" w:hAnsi="Tahoma" w:cs="Tahoma"/>
      <w:sz w:val="20"/>
      <w:szCs w:val="20"/>
      <w:shd w:val="clear" w:color="auto" w:fill="000080"/>
      <w:lang w:eastAsia="ru-RU"/>
    </w:rPr>
  </w:style>
  <w:style w:type="paragraph" w:styleId="25">
    <w:name w:val="Body Text 2"/>
    <w:basedOn w:val="a"/>
    <w:link w:val="26"/>
    <w:rsid w:val="005E6D71"/>
    <w:pPr>
      <w:spacing w:after="120" w:line="480" w:lineRule="auto"/>
    </w:pPr>
  </w:style>
  <w:style w:type="character" w:customStyle="1" w:styleId="26">
    <w:name w:val="Основной текст 2 Знак"/>
    <w:basedOn w:val="a0"/>
    <w:link w:val="25"/>
    <w:rsid w:val="005E6D71"/>
    <w:rPr>
      <w:rFonts w:ascii="Times New Roman" w:eastAsia="Times New Roman" w:hAnsi="Times New Roman" w:cs="Times New Roman"/>
      <w:sz w:val="24"/>
      <w:szCs w:val="24"/>
      <w:lang w:eastAsia="ru-RU"/>
    </w:rPr>
  </w:style>
  <w:style w:type="paragraph" w:customStyle="1" w:styleId="ConsNonformat">
    <w:name w:val="ConsNonformat"/>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E6D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ST">
    <w:name w:val="__SUBST"/>
    <w:rsid w:val="005E6D71"/>
    <w:rPr>
      <w:b/>
      <w:bCs/>
      <w:i/>
      <w:iCs/>
      <w:sz w:val="22"/>
      <w:szCs w:val="22"/>
    </w:rPr>
  </w:style>
  <w:style w:type="paragraph" w:customStyle="1" w:styleId="15">
    <w:name w:val="Знак Знак1"/>
    <w:basedOn w:val="a"/>
    <w:rsid w:val="005E6D71"/>
    <w:pPr>
      <w:spacing w:after="160" w:line="240" w:lineRule="exact"/>
    </w:pPr>
    <w:rPr>
      <w:szCs w:val="20"/>
      <w:lang w:val="en-US" w:eastAsia="en-US"/>
    </w:rPr>
  </w:style>
  <w:style w:type="paragraph" w:customStyle="1" w:styleId="afa">
    <w:name w:val="Нормальный"/>
    <w:basedOn w:val="a"/>
    <w:uiPriority w:val="99"/>
    <w:rsid w:val="005E6D71"/>
    <w:pPr>
      <w:autoSpaceDE w:val="0"/>
      <w:autoSpaceDN w:val="0"/>
      <w:adjustRightInd w:val="0"/>
      <w:spacing w:line="288" w:lineRule="auto"/>
      <w:textAlignment w:val="center"/>
    </w:pPr>
    <w:rPr>
      <w:rFonts w:ascii="NTTimes/Cyrillic" w:eastAsia="Calibri" w:hAnsi="NTTimes/Cyrillic" w:cs="NTTimes/Cyrillic"/>
      <w:color w:val="000000"/>
      <w:lang w:eastAsia="en-US"/>
    </w:rPr>
  </w:style>
  <w:style w:type="paragraph" w:styleId="afb">
    <w:name w:val="Revision"/>
    <w:hidden/>
    <w:uiPriority w:val="99"/>
    <w:semiHidden/>
    <w:rsid w:val="005E6D71"/>
    <w:pPr>
      <w:spacing w:after="0" w:line="240" w:lineRule="auto"/>
    </w:pPr>
    <w:rPr>
      <w:rFonts w:ascii="Times New Roman" w:eastAsia="Times New Roman" w:hAnsi="Times New Roman" w:cs="Times New Roman"/>
      <w:sz w:val="24"/>
      <w:szCs w:val="24"/>
      <w:lang w:eastAsia="ru-RU"/>
    </w:rPr>
  </w:style>
  <w:style w:type="paragraph" w:styleId="afc">
    <w:name w:val="footnote text"/>
    <w:basedOn w:val="a"/>
    <w:link w:val="afd"/>
    <w:rsid w:val="005E6D71"/>
    <w:rPr>
      <w:sz w:val="20"/>
      <w:szCs w:val="20"/>
    </w:rPr>
  </w:style>
  <w:style w:type="character" w:customStyle="1" w:styleId="afd">
    <w:name w:val="Текст сноски Знак"/>
    <w:basedOn w:val="a0"/>
    <w:link w:val="afc"/>
    <w:rsid w:val="005E6D71"/>
    <w:rPr>
      <w:rFonts w:ascii="Times New Roman" w:eastAsia="Times New Roman" w:hAnsi="Times New Roman" w:cs="Times New Roman"/>
      <w:sz w:val="20"/>
      <w:szCs w:val="20"/>
      <w:lang w:eastAsia="ru-RU"/>
    </w:rPr>
  </w:style>
  <w:style w:type="character" w:styleId="afe">
    <w:name w:val="footnote reference"/>
    <w:rsid w:val="005E6D71"/>
    <w:rPr>
      <w:vertAlign w:val="superscript"/>
    </w:rPr>
  </w:style>
  <w:style w:type="paragraph" w:styleId="aff">
    <w:name w:val="caption"/>
    <w:basedOn w:val="a"/>
    <w:next w:val="a"/>
    <w:unhideWhenUsed/>
    <w:qFormat/>
    <w:rsid w:val="005E6D71"/>
    <w:rPr>
      <w:b/>
      <w:bCs/>
      <w:sz w:val="20"/>
      <w:szCs w:val="20"/>
    </w:rPr>
  </w:style>
  <w:style w:type="character" w:styleId="aff0">
    <w:name w:val="Strong"/>
    <w:basedOn w:val="a0"/>
    <w:uiPriority w:val="22"/>
    <w:qFormat/>
    <w:rsid w:val="000708D9"/>
    <w:rPr>
      <w:b/>
      <w:bCs/>
    </w:rPr>
  </w:style>
  <w:style w:type="paragraph" w:styleId="aff1">
    <w:name w:val="Normal (Web)"/>
    <w:basedOn w:val="a"/>
    <w:uiPriority w:val="99"/>
    <w:unhideWhenUsed/>
    <w:rsid w:val="00002A27"/>
    <w:pPr>
      <w:spacing w:before="100" w:beforeAutospacing="1" w:after="100" w:afterAutospacing="1"/>
    </w:pPr>
  </w:style>
  <w:style w:type="table" w:styleId="aff2">
    <w:name w:val="Table Grid"/>
    <w:basedOn w:val="a1"/>
    <w:uiPriority w:val="59"/>
    <w:rsid w:val="00E9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f2"/>
    <w:uiPriority w:val="59"/>
    <w:rsid w:val="000D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2"/>
    <w:uiPriority w:val="59"/>
    <w:rsid w:val="00EE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rsid w:val="00227AA2"/>
    <w:pPr>
      <w:tabs>
        <w:tab w:val="center" w:pos="4677"/>
        <w:tab w:val="right" w:pos="9355"/>
      </w:tabs>
    </w:pPr>
  </w:style>
  <w:style w:type="character" w:customStyle="1" w:styleId="aff4">
    <w:name w:val="Нижний колонтитул Знак"/>
    <w:basedOn w:val="a0"/>
    <w:link w:val="aff3"/>
    <w:uiPriority w:val="99"/>
    <w:rsid w:val="00227AA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D623F"/>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4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E6D71"/>
    <w:pPr>
      <w:keepNext/>
      <w:jc w:val="center"/>
      <w:outlineLvl w:val="0"/>
    </w:pPr>
    <w:rPr>
      <w:sz w:val="28"/>
    </w:rPr>
  </w:style>
  <w:style w:type="paragraph" w:styleId="2">
    <w:name w:val="heading 2"/>
    <w:basedOn w:val="a"/>
    <w:next w:val="a"/>
    <w:link w:val="20"/>
    <w:uiPriority w:val="9"/>
    <w:semiHidden/>
    <w:unhideWhenUsed/>
    <w:qFormat/>
    <w:rsid w:val="00ED62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E6D71"/>
    <w:rPr>
      <w:rFonts w:ascii="Times New Roman" w:eastAsia="Times New Roman" w:hAnsi="Times New Roman" w:cs="Times New Roman"/>
      <w:sz w:val="28"/>
      <w:szCs w:val="24"/>
      <w:lang w:eastAsia="ru-RU"/>
    </w:rPr>
  </w:style>
  <w:style w:type="paragraph" w:styleId="a3">
    <w:name w:val="Body Text Indent"/>
    <w:basedOn w:val="a"/>
    <w:link w:val="a4"/>
    <w:rsid w:val="00560347"/>
    <w:pPr>
      <w:ind w:firstLine="709"/>
      <w:jc w:val="both"/>
    </w:pPr>
    <w:rPr>
      <w:sz w:val="28"/>
    </w:rPr>
  </w:style>
  <w:style w:type="character" w:customStyle="1" w:styleId="a4">
    <w:name w:val="Основной текст с отступом Знак"/>
    <w:basedOn w:val="a0"/>
    <w:link w:val="a3"/>
    <w:rsid w:val="00560347"/>
    <w:rPr>
      <w:rFonts w:ascii="Times New Roman" w:eastAsia="Times New Roman" w:hAnsi="Times New Roman" w:cs="Times New Roman"/>
      <w:sz w:val="28"/>
      <w:szCs w:val="24"/>
      <w:lang w:eastAsia="ru-RU"/>
    </w:rPr>
  </w:style>
  <w:style w:type="paragraph" w:customStyle="1" w:styleId="a5">
    <w:name w:val="Содержимое таблицы"/>
    <w:basedOn w:val="a"/>
    <w:rsid w:val="00560347"/>
    <w:pPr>
      <w:widowControl w:val="0"/>
      <w:suppressLineNumbers/>
      <w:suppressAutoHyphens/>
    </w:pPr>
    <w:rPr>
      <w:rFonts w:eastAsia="SimSun" w:cs="Tahoma"/>
      <w:kern w:val="1"/>
      <w:lang w:eastAsia="hi-IN" w:bidi="hi-IN"/>
    </w:rPr>
  </w:style>
  <w:style w:type="character" w:customStyle="1" w:styleId="21">
    <w:name w:val="Основной текст (2)_"/>
    <w:basedOn w:val="a0"/>
    <w:link w:val="22"/>
    <w:rsid w:val="00560347"/>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560347"/>
    <w:pPr>
      <w:widowControl w:val="0"/>
      <w:shd w:val="clear" w:color="auto" w:fill="FFFFFF"/>
      <w:spacing w:before="300" w:after="600" w:line="298" w:lineRule="exact"/>
      <w:jc w:val="center"/>
    </w:pPr>
    <w:rPr>
      <w:sz w:val="23"/>
      <w:szCs w:val="23"/>
      <w:lang w:eastAsia="en-US"/>
    </w:rPr>
  </w:style>
  <w:style w:type="character" w:styleId="a6">
    <w:name w:val="Hyperlink"/>
    <w:rsid w:val="00B07ECF"/>
    <w:rPr>
      <w:color w:val="0000FF"/>
      <w:u w:val="single"/>
    </w:rPr>
  </w:style>
  <w:style w:type="character" w:customStyle="1" w:styleId="12">
    <w:name w:val="Заголовок №1_"/>
    <w:basedOn w:val="a0"/>
    <w:link w:val="13"/>
    <w:rsid w:val="00B07ECF"/>
    <w:rPr>
      <w:rFonts w:ascii="Times New Roman" w:eastAsia="Times New Roman" w:hAnsi="Times New Roman" w:cs="Times New Roman"/>
      <w:b/>
      <w:bCs/>
      <w:spacing w:val="3"/>
      <w:sz w:val="23"/>
      <w:szCs w:val="23"/>
      <w:shd w:val="clear" w:color="auto" w:fill="FFFFFF"/>
    </w:rPr>
  </w:style>
  <w:style w:type="paragraph" w:customStyle="1" w:styleId="13">
    <w:name w:val="Заголовок №1"/>
    <w:basedOn w:val="a"/>
    <w:link w:val="12"/>
    <w:rsid w:val="00B07ECF"/>
    <w:pPr>
      <w:widowControl w:val="0"/>
      <w:shd w:val="clear" w:color="auto" w:fill="FFFFFF"/>
      <w:spacing w:after="360" w:line="0" w:lineRule="atLeast"/>
      <w:jc w:val="center"/>
      <w:outlineLvl w:val="0"/>
    </w:pPr>
    <w:rPr>
      <w:b/>
      <w:bCs/>
      <w:spacing w:val="3"/>
      <w:sz w:val="23"/>
      <w:szCs w:val="23"/>
      <w:lang w:eastAsia="en-US"/>
    </w:rPr>
  </w:style>
  <w:style w:type="character" w:customStyle="1" w:styleId="3">
    <w:name w:val="Оглавление 3 Знак"/>
    <w:basedOn w:val="a0"/>
    <w:link w:val="30"/>
    <w:rsid w:val="009C5363"/>
    <w:rPr>
      <w:rFonts w:ascii="Times New Roman" w:eastAsia="Times New Roman" w:hAnsi="Times New Roman" w:cs="Times New Roman"/>
      <w:b/>
      <w:spacing w:val="3"/>
      <w:sz w:val="24"/>
      <w:szCs w:val="24"/>
    </w:rPr>
  </w:style>
  <w:style w:type="paragraph" w:styleId="30">
    <w:name w:val="toc 3"/>
    <w:basedOn w:val="a"/>
    <w:link w:val="3"/>
    <w:autoRedefine/>
    <w:rsid w:val="009C5363"/>
    <w:pPr>
      <w:widowControl w:val="0"/>
      <w:spacing w:line="274" w:lineRule="exact"/>
      <w:ind w:left="20"/>
      <w:jc w:val="center"/>
    </w:pPr>
    <w:rPr>
      <w:b/>
      <w:spacing w:val="3"/>
      <w:lang w:eastAsia="en-US"/>
    </w:rPr>
  </w:style>
  <w:style w:type="character" w:customStyle="1" w:styleId="a7">
    <w:name w:val="Основной текст_"/>
    <w:basedOn w:val="a0"/>
    <w:link w:val="5"/>
    <w:rsid w:val="00152C29"/>
    <w:rPr>
      <w:rFonts w:ascii="Times New Roman" w:eastAsia="Times New Roman" w:hAnsi="Times New Roman" w:cs="Times New Roman"/>
      <w:spacing w:val="2"/>
      <w:sz w:val="19"/>
      <w:szCs w:val="19"/>
      <w:shd w:val="clear" w:color="auto" w:fill="FFFFFF"/>
    </w:rPr>
  </w:style>
  <w:style w:type="paragraph" w:customStyle="1" w:styleId="5">
    <w:name w:val="Основной текст5"/>
    <w:basedOn w:val="a"/>
    <w:link w:val="a7"/>
    <w:rsid w:val="00152C29"/>
    <w:pPr>
      <w:widowControl w:val="0"/>
      <w:shd w:val="clear" w:color="auto" w:fill="FFFFFF"/>
      <w:spacing w:before="240" w:line="274" w:lineRule="exact"/>
      <w:jc w:val="center"/>
    </w:pPr>
    <w:rPr>
      <w:spacing w:val="2"/>
      <w:sz w:val="19"/>
      <w:szCs w:val="19"/>
      <w:lang w:eastAsia="en-US"/>
    </w:rPr>
  </w:style>
  <w:style w:type="character" w:customStyle="1" w:styleId="14">
    <w:name w:val="Основной текст1"/>
    <w:basedOn w:val="a7"/>
    <w:rsid w:val="00152C29"/>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31">
    <w:name w:val="Заголовок №3_"/>
    <w:basedOn w:val="a0"/>
    <w:link w:val="32"/>
    <w:rsid w:val="00E140EB"/>
    <w:rPr>
      <w:rFonts w:ascii="Times New Roman" w:eastAsia="Times New Roman" w:hAnsi="Times New Roman" w:cs="Times New Roman"/>
      <w:b/>
      <w:bCs/>
      <w:spacing w:val="3"/>
      <w:sz w:val="23"/>
      <w:szCs w:val="23"/>
      <w:shd w:val="clear" w:color="auto" w:fill="FFFFFF"/>
    </w:rPr>
  </w:style>
  <w:style w:type="paragraph" w:customStyle="1" w:styleId="32">
    <w:name w:val="Заголовок №3"/>
    <w:basedOn w:val="a"/>
    <w:link w:val="31"/>
    <w:rsid w:val="00E140EB"/>
    <w:pPr>
      <w:widowControl w:val="0"/>
      <w:shd w:val="clear" w:color="auto" w:fill="FFFFFF"/>
      <w:spacing w:after="180" w:line="0" w:lineRule="atLeast"/>
      <w:jc w:val="both"/>
      <w:outlineLvl w:val="2"/>
    </w:pPr>
    <w:rPr>
      <w:b/>
      <w:bCs/>
      <w:spacing w:val="3"/>
      <w:sz w:val="23"/>
      <w:szCs w:val="23"/>
      <w:lang w:eastAsia="en-US"/>
    </w:rPr>
  </w:style>
  <w:style w:type="character" w:customStyle="1" w:styleId="4">
    <w:name w:val="Основной текст4"/>
    <w:basedOn w:val="a7"/>
    <w:rsid w:val="00B50BF5"/>
    <w:rPr>
      <w:rFonts w:ascii="Times New Roman" w:eastAsia="Times New Roman" w:hAnsi="Times New Roman" w:cs="Times New Roman"/>
      <w:b w:val="0"/>
      <w:bCs w:val="0"/>
      <w:i w:val="0"/>
      <w:iCs w:val="0"/>
      <w:smallCaps w:val="0"/>
      <w:strike w:val="0"/>
      <w:color w:val="000000"/>
      <w:spacing w:val="2"/>
      <w:w w:val="100"/>
      <w:position w:val="0"/>
      <w:sz w:val="19"/>
      <w:szCs w:val="19"/>
      <w:u w:val="none"/>
      <w:shd w:val="clear" w:color="auto" w:fill="FFFFFF"/>
      <w:lang w:val="ru-RU" w:eastAsia="ru-RU" w:bidi="ru-RU"/>
    </w:rPr>
  </w:style>
  <w:style w:type="paragraph" w:styleId="a8">
    <w:name w:val="List Paragraph"/>
    <w:basedOn w:val="a"/>
    <w:uiPriority w:val="34"/>
    <w:qFormat/>
    <w:rsid w:val="005E2D1A"/>
    <w:pPr>
      <w:spacing w:after="200" w:line="276" w:lineRule="auto"/>
      <w:ind w:left="720"/>
      <w:contextualSpacing/>
    </w:pPr>
    <w:rPr>
      <w:rFonts w:ascii="Calibri" w:eastAsia="Calibri" w:hAnsi="Calibri"/>
      <w:sz w:val="22"/>
      <w:szCs w:val="22"/>
      <w:lang w:eastAsia="en-US"/>
    </w:rPr>
  </w:style>
  <w:style w:type="paragraph" w:customStyle="1" w:styleId="1">
    <w:name w:val="Список маркированный 1"/>
    <w:basedOn w:val="a"/>
    <w:qFormat/>
    <w:rsid w:val="005E2D1A"/>
    <w:pPr>
      <w:numPr>
        <w:numId w:val="2"/>
      </w:numPr>
      <w:tabs>
        <w:tab w:val="left" w:pos="1134"/>
      </w:tabs>
      <w:autoSpaceDE w:val="0"/>
      <w:autoSpaceDN w:val="0"/>
      <w:adjustRightInd w:val="0"/>
      <w:jc w:val="both"/>
    </w:pPr>
    <w:rPr>
      <w:lang w:val="x-none" w:eastAsia="x-none"/>
    </w:rPr>
  </w:style>
  <w:style w:type="character" w:customStyle="1" w:styleId="apple-converted-space">
    <w:name w:val="apple-converted-space"/>
    <w:rsid w:val="00860560"/>
  </w:style>
  <w:style w:type="paragraph" w:customStyle="1" w:styleId="a9">
    <w:name w:val="готик текст"/>
    <w:rsid w:val="00EA5B4E"/>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rmal">
    <w:name w:val="ConsPlusNormal"/>
    <w:rsid w:val="00121C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annotation reference"/>
    <w:basedOn w:val="a0"/>
    <w:unhideWhenUsed/>
    <w:rsid w:val="002536CE"/>
    <w:rPr>
      <w:sz w:val="16"/>
      <w:szCs w:val="16"/>
    </w:rPr>
  </w:style>
  <w:style w:type="paragraph" w:styleId="ab">
    <w:name w:val="annotation text"/>
    <w:basedOn w:val="a"/>
    <w:link w:val="ac"/>
    <w:unhideWhenUsed/>
    <w:rsid w:val="002536CE"/>
    <w:rPr>
      <w:sz w:val="20"/>
      <w:szCs w:val="20"/>
    </w:rPr>
  </w:style>
  <w:style w:type="character" w:customStyle="1" w:styleId="ac">
    <w:name w:val="Текст примечания Знак"/>
    <w:basedOn w:val="a0"/>
    <w:link w:val="ab"/>
    <w:rsid w:val="002536CE"/>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2536CE"/>
    <w:rPr>
      <w:b/>
      <w:bCs/>
    </w:rPr>
  </w:style>
  <w:style w:type="character" w:customStyle="1" w:styleId="ae">
    <w:name w:val="Тема примечания Знак"/>
    <w:basedOn w:val="ac"/>
    <w:link w:val="ad"/>
    <w:rsid w:val="002536CE"/>
    <w:rPr>
      <w:rFonts w:ascii="Times New Roman" w:eastAsia="Times New Roman" w:hAnsi="Times New Roman" w:cs="Times New Roman"/>
      <w:b/>
      <w:bCs/>
      <w:sz w:val="20"/>
      <w:szCs w:val="20"/>
      <w:lang w:eastAsia="ru-RU"/>
    </w:rPr>
  </w:style>
  <w:style w:type="paragraph" w:styleId="af">
    <w:name w:val="Balloon Text"/>
    <w:basedOn w:val="a"/>
    <w:link w:val="af0"/>
    <w:semiHidden/>
    <w:unhideWhenUsed/>
    <w:rsid w:val="002536CE"/>
    <w:rPr>
      <w:rFonts w:ascii="Tahoma" w:hAnsi="Tahoma" w:cs="Tahoma"/>
      <w:sz w:val="16"/>
      <w:szCs w:val="16"/>
    </w:rPr>
  </w:style>
  <w:style w:type="character" w:customStyle="1" w:styleId="af0">
    <w:name w:val="Текст выноски Знак"/>
    <w:basedOn w:val="a0"/>
    <w:link w:val="af"/>
    <w:uiPriority w:val="99"/>
    <w:semiHidden/>
    <w:rsid w:val="002536CE"/>
    <w:rPr>
      <w:rFonts w:ascii="Tahoma" w:eastAsia="Times New Roman" w:hAnsi="Tahoma" w:cs="Tahoma"/>
      <w:sz w:val="16"/>
      <w:szCs w:val="16"/>
      <w:lang w:eastAsia="ru-RU"/>
    </w:rPr>
  </w:style>
  <w:style w:type="paragraph" w:styleId="af1">
    <w:name w:val="Title"/>
    <w:basedOn w:val="a"/>
    <w:link w:val="af2"/>
    <w:qFormat/>
    <w:rsid w:val="001C42FC"/>
    <w:pPr>
      <w:overflowPunct w:val="0"/>
      <w:autoSpaceDE w:val="0"/>
      <w:autoSpaceDN w:val="0"/>
      <w:adjustRightInd w:val="0"/>
      <w:spacing w:before="240" w:after="60"/>
      <w:jc w:val="center"/>
      <w:outlineLvl w:val="0"/>
    </w:pPr>
    <w:rPr>
      <w:rFonts w:ascii="Arial" w:hAnsi="Arial" w:cs="Arial"/>
      <w:b/>
      <w:bCs/>
      <w:kern w:val="28"/>
      <w:sz w:val="32"/>
      <w:szCs w:val="32"/>
      <w:lang w:val="en-GB"/>
    </w:rPr>
  </w:style>
  <w:style w:type="character" w:customStyle="1" w:styleId="af2">
    <w:name w:val="Название Знак"/>
    <w:basedOn w:val="a0"/>
    <w:link w:val="af1"/>
    <w:rsid w:val="001C42FC"/>
    <w:rPr>
      <w:rFonts w:ascii="Arial" w:eastAsia="Times New Roman" w:hAnsi="Arial" w:cs="Arial"/>
      <w:b/>
      <w:bCs/>
      <w:kern w:val="28"/>
      <w:sz w:val="32"/>
      <w:szCs w:val="32"/>
      <w:lang w:val="en-GB" w:eastAsia="ru-RU"/>
    </w:rPr>
  </w:style>
  <w:style w:type="paragraph" w:styleId="23">
    <w:name w:val="Body Text Indent 2"/>
    <w:basedOn w:val="a"/>
    <w:link w:val="24"/>
    <w:unhideWhenUsed/>
    <w:rsid w:val="00A5783C"/>
    <w:pPr>
      <w:spacing w:after="120" w:line="480" w:lineRule="auto"/>
      <w:ind w:left="283"/>
    </w:pPr>
  </w:style>
  <w:style w:type="character" w:customStyle="1" w:styleId="24">
    <w:name w:val="Основной текст с отступом 2 Знак"/>
    <w:basedOn w:val="a0"/>
    <w:link w:val="23"/>
    <w:rsid w:val="00A5783C"/>
    <w:rPr>
      <w:rFonts w:ascii="Times New Roman" w:eastAsia="Times New Roman" w:hAnsi="Times New Roman" w:cs="Times New Roman"/>
      <w:sz w:val="24"/>
      <w:szCs w:val="24"/>
      <w:lang w:eastAsia="ru-RU"/>
    </w:rPr>
  </w:style>
  <w:style w:type="paragraph" w:styleId="af3">
    <w:name w:val="Body Text"/>
    <w:basedOn w:val="a"/>
    <w:link w:val="af4"/>
    <w:rsid w:val="005E6D71"/>
    <w:pPr>
      <w:jc w:val="both"/>
    </w:pPr>
    <w:rPr>
      <w:sz w:val="28"/>
    </w:rPr>
  </w:style>
  <w:style w:type="character" w:customStyle="1" w:styleId="af4">
    <w:name w:val="Основной текст Знак"/>
    <w:basedOn w:val="a0"/>
    <w:link w:val="af3"/>
    <w:rsid w:val="005E6D71"/>
    <w:rPr>
      <w:rFonts w:ascii="Times New Roman" w:eastAsia="Times New Roman" w:hAnsi="Times New Roman" w:cs="Times New Roman"/>
      <w:sz w:val="28"/>
      <w:szCs w:val="24"/>
      <w:lang w:eastAsia="ru-RU"/>
    </w:rPr>
  </w:style>
  <w:style w:type="paragraph" w:styleId="af5">
    <w:name w:val="header"/>
    <w:basedOn w:val="a"/>
    <w:link w:val="af6"/>
    <w:rsid w:val="005E6D71"/>
    <w:pPr>
      <w:tabs>
        <w:tab w:val="center" w:pos="4677"/>
        <w:tab w:val="right" w:pos="9355"/>
      </w:tabs>
    </w:pPr>
  </w:style>
  <w:style w:type="character" w:customStyle="1" w:styleId="af6">
    <w:name w:val="Верхний колонтитул Знак"/>
    <w:basedOn w:val="a0"/>
    <w:link w:val="af5"/>
    <w:rsid w:val="005E6D71"/>
    <w:rPr>
      <w:rFonts w:ascii="Times New Roman" w:eastAsia="Times New Roman" w:hAnsi="Times New Roman" w:cs="Times New Roman"/>
      <w:sz w:val="24"/>
      <w:szCs w:val="24"/>
      <w:lang w:eastAsia="ru-RU"/>
    </w:rPr>
  </w:style>
  <w:style w:type="character" w:styleId="af7">
    <w:name w:val="page number"/>
    <w:basedOn w:val="a0"/>
    <w:rsid w:val="005E6D71"/>
  </w:style>
  <w:style w:type="paragraph" w:customStyle="1" w:styleId="ConsPlusNonformat">
    <w:name w:val="ConsPlusNonformat"/>
    <w:uiPriority w:val="99"/>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D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Document Map"/>
    <w:basedOn w:val="a"/>
    <w:link w:val="af9"/>
    <w:semiHidden/>
    <w:rsid w:val="005E6D71"/>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5E6D71"/>
    <w:rPr>
      <w:rFonts w:ascii="Tahoma" w:eastAsia="Times New Roman" w:hAnsi="Tahoma" w:cs="Tahoma"/>
      <w:sz w:val="20"/>
      <w:szCs w:val="20"/>
      <w:shd w:val="clear" w:color="auto" w:fill="000080"/>
      <w:lang w:eastAsia="ru-RU"/>
    </w:rPr>
  </w:style>
  <w:style w:type="paragraph" w:styleId="25">
    <w:name w:val="Body Text 2"/>
    <w:basedOn w:val="a"/>
    <w:link w:val="26"/>
    <w:rsid w:val="005E6D71"/>
    <w:pPr>
      <w:spacing w:after="120" w:line="480" w:lineRule="auto"/>
    </w:pPr>
  </w:style>
  <w:style w:type="character" w:customStyle="1" w:styleId="26">
    <w:name w:val="Основной текст 2 Знак"/>
    <w:basedOn w:val="a0"/>
    <w:link w:val="25"/>
    <w:rsid w:val="005E6D71"/>
    <w:rPr>
      <w:rFonts w:ascii="Times New Roman" w:eastAsia="Times New Roman" w:hAnsi="Times New Roman" w:cs="Times New Roman"/>
      <w:sz w:val="24"/>
      <w:szCs w:val="24"/>
      <w:lang w:eastAsia="ru-RU"/>
    </w:rPr>
  </w:style>
  <w:style w:type="paragraph" w:customStyle="1" w:styleId="ConsNonformat">
    <w:name w:val="ConsNonformat"/>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E6D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ST">
    <w:name w:val="__SUBST"/>
    <w:rsid w:val="005E6D71"/>
    <w:rPr>
      <w:b/>
      <w:bCs/>
      <w:i/>
      <w:iCs/>
      <w:sz w:val="22"/>
      <w:szCs w:val="22"/>
    </w:rPr>
  </w:style>
  <w:style w:type="paragraph" w:customStyle="1" w:styleId="15">
    <w:name w:val="Знак Знак1"/>
    <w:basedOn w:val="a"/>
    <w:rsid w:val="005E6D71"/>
    <w:pPr>
      <w:spacing w:after="160" w:line="240" w:lineRule="exact"/>
    </w:pPr>
    <w:rPr>
      <w:szCs w:val="20"/>
      <w:lang w:val="en-US" w:eastAsia="en-US"/>
    </w:rPr>
  </w:style>
  <w:style w:type="paragraph" w:customStyle="1" w:styleId="afa">
    <w:name w:val="Нормальный"/>
    <w:basedOn w:val="a"/>
    <w:uiPriority w:val="99"/>
    <w:rsid w:val="005E6D71"/>
    <w:pPr>
      <w:autoSpaceDE w:val="0"/>
      <w:autoSpaceDN w:val="0"/>
      <w:adjustRightInd w:val="0"/>
      <w:spacing w:line="288" w:lineRule="auto"/>
      <w:textAlignment w:val="center"/>
    </w:pPr>
    <w:rPr>
      <w:rFonts w:ascii="NTTimes/Cyrillic" w:eastAsia="Calibri" w:hAnsi="NTTimes/Cyrillic" w:cs="NTTimes/Cyrillic"/>
      <w:color w:val="000000"/>
      <w:lang w:eastAsia="en-US"/>
    </w:rPr>
  </w:style>
  <w:style w:type="paragraph" w:styleId="afb">
    <w:name w:val="Revision"/>
    <w:hidden/>
    <w:uiPriority w:val="99"/>
    <w:semiHidden/>
    <w:rsid w:val="005E6D71"/>
    <w:pPr>
      <w:spacing w:after="0" w:line="240" w:lineRule="auto"/>
    </w:pPr>
    <w:rPr>
      <w:rFonts w:ascii="Times New Roman" w:eastAsia="Times New Roman" w:hAnsi="Times New Roman" w:cs="Times New Roman"/>
      <w:sz w:val="24"/>
      <w:szCs w:val="24"/>
      <w:lang w:eastAsia="ru-RU"/>
    </w:rPr>
  </w:style>
  <w:style w:type="paragraph" w:styleId="afc">
    <w:name w:val="footnote text"/>
    <w:basedOn w:val="a"/>
    <w:link w:val="afd"/>
    <w:rsid w:val="005E6D71"/>
    <w:rPr>
      <w:sz w:val="20"/>
      <w:szCs w:val="20"/>
    </w:rPr>
  </w:style>
  <w:style w:type="character" w:customStyle="1" w:styleId="afd">
    <w:name w:val="Текст сноски Знак"/>
    <w:basedOn w:val="a0"/>
    <w:link w:val="afc"/>
    <w:rsid w:val="005E6D71"/>
    <w:rPr>
      <w:rFonts w:ascii="Times New Roman" w:eastAsia="Times New Roman" w:hAnsi="Times New Roman" w:cs="Times New Roman"/>
      <w:sz w:val="20"/>
      <w:szCs w:val="20"/>
      <w:lang w:eastAsia="ru-RU"/>
    </w:rPr>
  </w:style>
  <w:style w:type="character" w:styleId="afe">
    <w:name w:val="footnote reference"/>
    <w:rsid w:val="005E6D71"/>
    <w:rPr>
      <w:vertAlign w:val="superscript"/>
    </w:rPr>
  </w:style>
  <w:style w:type="paragraph" w:styleId="aff">
    <w:name w:val="caption"/>
    <w:basedOn w:val="a"/>
    <w:next w:val="a"/>
    <w:unhideWhenUsed/>
    <w:qFormat/>
    <w:rsid w:val="005E6D71"/>
    <w:rPr>
      <w:b/>
      <w:bCs/>
      <w:sz w:val="20"/>
      <w:szCs w:val="20"/>
    </w:rPr>
  </w:style>
  <w:style w:type="character" w:styleId="aff0">
    <w:name w:val="Strong"/>
    <w:basedOn w:val="a0"/>
    <w:uiPriority w:val="22"/>
    <w:qFormat/>
    <w:rsid w:val="000708D9"/>
    <w:rPr>
      <w:b/>
      <w:bCs/>
    </w:rPr>
  </w:style>
  <w:style w:type="paragraph" w:styleId="aff1">
    <w:name w:val="Normal (Web)"/>
    <w:basedOn w:val="a"/>
    <w:uiPriority w:val="99"/>
    <w:unhideWhenUsed/>
    <w:rsid w:val="00002A27"/>
    <w:pPr>
      <w:spacing w:before="100" w:beforeAutospacing="1" w:after="100" w:afterAutospacing="1"/>
    </w:pPr>
  </w:style>
  <w:style w:type="table" w:styleId="aff2">
    <w:name w:val="Table Grid"/>
    <w:basedOn w:val="a1"/>
    <w:uiPriority w:val="59"/>
    <w:rsid w:val="00E9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f2"/>
    <w:uiPriority w:val="59"/>
    <w:rsid w:val="000D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2"/>
    <w:uiPriority w:val="59"/>
    <w:rsid w:val="00EE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rsid w:val="00227AA2"/>
    <w:pPr>
      <w:tabs>
        <w:tab w:val="center" w:pos="4677"/>
        <w:tab w:val="right" w:pos="9355"/>
      </w:tabs>
    </w:pPr>
  </w:style>
  <w:style w:type="character" w:customStyle="1" w:styleId="aff4">
    <w:name w:val="Нижний колонтитул Знак"/>
    <w:basedOn w:val="a0"/>
    <w:link w:val="aff3"/>
    <w:uiPriority w:val="99"/>
    <w:rsid w:val="00227AA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D623F"/>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769FF397584A2D7848DB734FAD57CA5B5AF4FA63E1640ABBD2699ACE122FD36603F615B3FE9158x0e9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uction-house.ru" TargetMode="External"/><Relationship Id="rId12" Type="http://schemas.openxmlformats.org/officeDocument/2006/relationships/hyperlink" Target="http://www.torgi.mosre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mosreg.ru" TargetMode="External"/><Relationship Id="rId4" Type="http://schemas.microsoft.com/office/2007/relationships/stylesWithEffects" Target="stylesWithEffects.xml"/><Relationship Id="rId9" Type="http://schemas.openxmlformats.org/officeDocument/2006/relationships/hyperlink" Target="http://www.mio.mosreg.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A374-2340-4233-B37E-D737DE20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41620</Words>
  <Characters>237238</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NGolovanova</dc:creator>
  <cp:lastModifiedBy>Каверга Александра Сергеевна</cp:lastModifiedBy>
  <cp:revision>9</cp:revision>
  <cp:lastPrinted>2015-10-09T06:38:00Z</cp:lastPrinted>
  <dcterms:created xsi:type="dcterms:W3CDTF">2016-10-14T08:20:00Z</dcterms:created>
  <dcterms:modified xsi:type="dcterms:W3CDTF">2016-10-20T14:28:00Z</dcterms:modified>
</cp:coreProperties>
</file>