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E9" w:rsidRDefault="00E725E9" w:rsidP="00E72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181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2181D">
        <w:rPr>
          <w:rFonts w:ascii="Times New Roman" w:hAnsi="Times New Roman"/>
          <w:sz w:val="24"/>
          <w:szCs w:val="24"/>
        </w:rPr>
        <w:t xml:space="preserve"> Главы</w:t>
      </w:r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82181D">
        <w:rPr>
          <w:rFonts w:ascii="Times New Roman" w:hAnsi="Times New Roman"/>
          <w:sz w:val="24"/>
          <w:szCs w:val="24"/>
        </w:rPr>
        <w:t>Сергиево-Посадского</w:t>
      </w:r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i/>
          <w:sz w:val="24"/>
          <w:szCs w:val="24"/>
        </w:rPr>
      </w:pPr>
      <w:r w:rsidRPr="0082181D">
        <w:rPr>
          <w:rFonts w:ascii="Times New Roman" w:hAnsi="Times New Roman"/>
          <w:sz w:val="24"/>
          <w:szCs w:val="24"/>
        </w:rPr>
        <w:t>муниципального района</w:t>
      </w:r>
    </w:p>
    <w:p w:rsidR="00E56538" w:rsidRPr="0082181D" w:rsidRDefault="00E4734B" w:rsidP="00E5653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12.10.2017 №1711-ПГ</w:t>
      </w:r>
      <w:bookmarkStart w:id="5" w:name="_GoBack"/>
      <w:bookmarkEnd w:id="5"/>
    </w:p>
    <w:p w:rsidR="00E56538" w:rsidRPr="00E56538" w:rsidRDefault="00E56538" w:rsidP="00E565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E725E9" w:rsidRPr="00E56538" w:rsidRDefault="00E725E9" w:rsidP="00E565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393D" w:rsidRPr="00E56538" w:rsidRDefault="00BD72A4" w:rsidP="00E565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D2253" w:rsidRPr="00E56538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E56538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bookmarkEnd w:id="2"/>
      <w:bookmarkEnd w:id="3"/>
      <w:bookmarkEnd w:id="4"/>
    </w:p>
    <w:p w:rsidR="004E40A1" w:rsidRPr="00E56538" w:rsidRDefault="00F364BC" w:rsidP="0099370E">
      <w:pPr>
        <w:pStyle w:val="Default"/>
        <w:jc w:val="center"/>
        <w:rPr>
          <w:b/>
          <w:color w:val="auto"/>
        </w:rPr>
      </w:pPr>
      <w:r w:rsidRPr="00E56538">
        <w:rPr>
          <w:b/>
          <w:color w:val="auto"/>
        </w:rPr>
        <w:t>предоставлени</w:t>
      </w:r>
      <w:r w:rsidR="000219A4" w:rsidRPr="00E56538">
        <w:rPr>
          <w:b/>
          <w:color w:val="auto"/>
        </w:rPr>
        <w:t>я</w:t>
      </w:r>
      <w:r w:rsidRPr="00E56538">
        <w:rPr>
          <w:b/>
          <w:color w:val="auto"/>
        </w:rPr>
        <w:t xml:space="preserve"> </w:t>
      </w:r>
      <w:r w:rsidR="00764200">
        <w:rPr>
          <w:b/>
          <w:color w:val="auto"/>
        </w:rPr>
        <w:t xml:space="preserve">муниципальной </w:t>
      </w:r>
      <w:r w:rsidRPr="00E56538">
        <w:rPr>
          <w:b/>
          <w:color w:val="auto"/>
        </w:rPr>
        <w:t>у</w:t>
      </w:r>
      <w:r w:rsidR="004F02EE" w:rsidRPr="00E56538">
        <w:rPr>
          <w:b/>
          <w:color w:val="auto"/>
        </w:rPr>
        <w:t>слуги</w:t>
      </w:r>
      <w:r w:rsidR="0099370E">
        <w:rPr>
          <w:b/>
          <w:color w:val="auto"/>
        </w:rPr>
        <w:t xml:space="preserve">, </w:t>
      </w:r>
      <w:r w:rsidR="0099370E" w:rsidRPr="0099370E">
        <w:rPr>
          <w:b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764200" w:rsidRPr="0099370E">
        <w:rPr>
          <w:b/>
          <w:color w:val="auto"/>
        </w:rPr>
        <w:t xml:space="preserve"> </w:t>
      </w:r>
      <w:r w:rsidR="00C14FEB" w:rsidRPr="00E56538">
        <w:rPr>
          <w:b/>
          <w:color w:val="auto"/>
        </w:rPr>
        <w:t xml:space="preserve">«Прием </w:t>
      </w:r>
      <w:r w:rsidR="00461746" w:rsidRPr="00E56538">
        <w:rPr>
          <w:b/>
          <w:color w:val="auto"/>
        </w:rPr>
        <w:t xml:space="preserve">детей </w:t>
      </w:r>
      <w:r w:rsidRPr="00E56538">
        <w:rPr>
          <w:b/>
          <w:color w:val="auto"/>
        </w:rPr>
        <w:t xml:space="preserve">на </w:t>
      </w:r>
      <w:proofErr w:type="gramStart"/>
      <w:r w:rsidRPr="00E56538">
        <w:rPr>
          <w:b/>
          <w:color w:val="auto"/>
        </w:rPr>
        <w:t>обучение</w:t>
      </w:r>
      <w:proofErr w:type="gramEnd"/>
      <w:r w:rsidRPr="00E56538">
        <w:rPr>
          <w:b/>
          <w:color w:val="auto"/>
        </w:rPr>
        <w:t xml:space="preserve"> по </w:t>
      </w:r>
      <w:r w:rsidR="00461746" w:rsidRPr="00E56538">
        <w:rPr>
          <w:b/>
          <w:color w:val="auto"/>
        </w:rPr>
        <w:t xml:space="preserve">дополнительным общеобразовательным </w:t>
      </w:r>
      <w:r w:rsidRPr="00E56538">
        <w:rPr>
          <w:b/>
          <w:color w:val="auto"/>
        </w:rPr>
        <w:t>программам</w:t>
      </w:r>
      <w:r w:rsidR="00C14FEB" w:rsidRPr="00E56538">
        <w:rPr>
          <w:b/>
          <w:color w:val="auto"/>
        </w:rPr>
        <w:t>»</w:t>
      </w:r>
    </w:p>
    <w:p w:rsidR="00461746" w:rsidRPr="00BA014C" w:rsidRDefault="00461746" w:rsidP="00E725E9">
      <w:pPr>
        <w:pStyle w:val="Default"/>
        <w:jc w:val="both"/>
        <w:rPr>
          <w:b/>
          <w:color w:val="FF0000"/>
          <w:sz w:val="20"/>
          <w:szCs w:val="20"/>
        </w:rPr>
      </w:pPr>
    </w:p>
    <w:p w:rsidR="00762EB0" w:rsidRPr="00E725E9" w:rsidRDefault="00762EB0" w:rsidP="00762EB0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 w:rsidRPr="00E725E9">
        <w:rPr>
          <w:b/>
          <w:color w:val="auto"/>
          <w:sz w:val="20"/>
          <w:szCs w:val="20"/>
        </w:rPr>
        <w:t>Список разделов</w:t>
      </w:r>
    </w:p>
    <w:p w:rsidR="00103EA8" w:rsidRDefault="00CA0D8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r w:rsidRPr="00E725E9">
        <w:fldChar w:fldCharType="begin"/>
      </w:r>
      <w:r w:rsidR="00052ABE" w:rsidRPr="00E725E9">
        <w:instrText xml:space="preserve"> TOC \o "1-3" \h \z \u </w:instrText>
      </w:r>
      <w:r w:rsidRPr="00E725E9">
        <w:fldChar w:fldCharType="separate"/>
      </w:r>
      <w:hyperlink w:anchor="_Toc487063747" w:history="1">
        <w:r w:rsidR="00103EA8" w:rsidRPr="00E65531">
          <w:rPr>
            <w:rStyle w:val="a7"/>
          </w:rPr>
          <w:t>Термины и определения</w:t>
        </w:r>
        <w:r w:rsidR="00103EA8">
          <w:rPr>
            <w:webHidden/>
          </w:rPr>
          <w:tab/>
        </w:r>
        <w:r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78D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48" w:history="1">
        <w:r w:rsidR="00103EA8" w:rsidRPr="00E65531">
          <w:rPr>
            <w:rStyle w:val="a7"/>
          </w:rPr>
          <w:t>I. Общие положения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_Toc487063748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49" w:history="1">
        <w:r w:rsidR="00103EA8" w:rsidRPr="00E65531">
          <w:rPr>
            <w:rStyle w:val="a7"/>
          </w:rPr>
          <w:t>1.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Предмет регулирования Административного регламента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_Toc487063749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0" w:history="1">
        <w:r w:rsidR="00103EA8" w:rsidRPr="00E65531">
          <w:rPr>
            <w:rStyle w:val="a7"/>
          </w:rPr>
          <w:t>2. Лица, имеющие право на получение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1" w:history="1">
        <w:r w:rsidR="00103EA8" w:rsidRPr="00E65531">
          <w:rPr>
            <w:rStyle w:val="a7"/>
          </w:rPr>
          <w:t>3. Требования к порядку информирования граждан о порядке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52" w:history="1">
        <w:r w:rsidR="00103EA8" w:rsidRPr="00E65531">
          <w:rPr>
            <w:rStyle w:val="a7"/>
          </w:rPr>
          <w:t>II. Стандарт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3" w:history="1">
        <w:r w:rsidR="00103EA8" w:rsidRPr="00E65531">
          <w:rPr>
            <w:rStyle w:val="a7"/>
          </w:rPr>
          <w:t>4. Наименование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4" w:history="1">
        <w:r w:rsidR="00103EA8" w:rsidRPr="00E65531">
          <w:rPr>
            <w:rStyle w:val="a7"/>
          </w:rPr>
          <w:t xml:space="preserve">5. Органы и </w:t>
        </w:r>
        <w:r w:rsidR="002104F3">
          <w:rPr>
            <w:rStyle w:val="a7"/>
          </w:rPr>
          <w:t>Учреждения</w:t>
        </w:r>
        <w:r w:rsidR="00103EA8" w:rsidRPr="00E65531">
          <w:rPr>
            <w:rStyle w:val="a7"/>
          </w:rPr>
          <w:t>, участвующие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5" w:history="1">
        <w:r w:rsidR="00103EA8" w:rsidRPr="00E65531">
          <w:rPr>
            <w:rStyle w:val="a7"/>
          </w:rPr>
          <w:t>6. Основания для обращения и результаты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6" w:history="1">
        <w:r w:rsidR="00103EA8" w:rsidRPr="00E65531">
          <w:rPr>
            <w:rStyle w:val="a7"/>
          </w:rPr>
          <w:t>7.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Срок регистрации Заявления на предоставление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7" w:history="1">
        <w:r w:rsidR="00103EA8" w:rsidRPr="00E65531">
          <w:rPr>
            <w:rStyle w:val="a7"/>
          </w:rPr>
          <w:t>8.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Срок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8" w:history="1">
        <w:r w:rsidR="00103EA8" w:rsidRPr="00E65531">
          <w:rPr>
            <w:rStyle w:val="a7"/>
          </w:rPr>
          <w:t>9.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Правовые основания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9" w:history="1">
        <w:r w:rsidR="00103EA8" w:rsidRPr="00E65531">
          <w:rPr>
            <w:rStyle w:val="a7"/>
          </w:rPr>
          <w:t>10.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0" w:history="1">
        <w:r w:rsidR="00103EA8" w:rsidRPr="00E65531">
          <w:rPr>
            <w:rStyle w:val="a7"/>
          </w:rPr>
          <w:t>11.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1" w:history="1">
        <w:r w:rsidR="00103EA8" w:rsidRPr="00E65531">
          <w:rPr>
            <w:rStyle w:val="a7"/>
          </w:rPr>
          <w:t>12.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2" w:history="1">
        <w:r w:rsidR="00103EA8" w:rsidRPr="00E65531">
          <w:rPr>
            <w:rStyle w:val="a7"/>
          </w:rPr>
          <w:t>13.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оснований для отказа 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7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3" w:history="1">
        <w:r w:rsidR="00103EA8" w:rsidRPr="00E65531">
          <w:rPr>
            <w:rStyle w:val="a7"/>
          </w:rPr>
          <w:t>14.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Порядок, размер и основания взимания  государственной пошлины или иной платы, взимаемой за предоставление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8</w:t>
        </w:r>
        <w:r w:rsidR="00CA0D89">
          <w:rPr>
            <w:webHidden/>
          </w:rPr>
          <w:fldChar w:fldCharType="end"/>
        </w:r>
      </w:hyperlink>
    </w:p>
    <w:p w:rsidR="00103EA8" w:rsidRP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4" w:history="1">
        <w:r w:rsidR="00103EA8" w:rsidRPr="00103EA8">
          <w:rPr>
            <w:rStyle w:val="a7"/>
          </w:rPr>
          <w:t>15.</w:t>
        </w:r>
        <w:r w:rsidR="00103EA8" w:rsidRP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103EA8">
          <w:rPr>
            <w:rStyle w:val="a7"/>
          </w:rPr>
          <w:t>Перечень услуг, необходимых и обязательных  для предоставления Услуги, в том числе порядок, размер и основания взимания платы за предоставление таких услуг</w:t>
        </w:r>
        <w:r w:rsidR="00103EA8" w:rsidRPr="00103EA8">
          <w:rPr>
            <w:webHidden/>
          </w:rPr>
          <w:tab/>
        </w:r>
        <w:r w:rsidR="00CA0D89" w:rsidRPr="00103EA8">
          <w:rPr>
            <w:webHidden/>
          </w:rPr>
          <w:fldChar w:fldCharType="begin"/>
        </w:r>
        <w:r w:rsidR="00103EA8" w:rsidRPr="00103EA8">
          <w:rPr>
            <w:webHidden/>
          </w:rPr>
          <w:instrText xml:space="preserve"> PAGEREF _Toc487063764 \h </w:instrText>
        </w:r>
        <w:r w:rsidR="00CA0D89" w:rsidRPr="00103EA8">
          <w:rPr>
            <w:webHidden/>
          </w:rPr>
        </w:r>
        <w:r w:rsidR="00CA0D89" w:rsidRPr="00103EA8">
          <w:rPr>
            <w:webHidden/>
          </w:rPr>
          <w:fldChar w:fldCharType="separate"/>
        </w:r>
        <w:r w:rsidR="00F878DC">
          <w:rPr>
            <w:webHidden/>
          </w:rPr>
          <w:t>8</w:t>
        </w:r>
        <w:r w:rsidR="00CA0D89" w:rsidRPr="00103EA8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5" w:history="1">
        <w:r w:rsidR="00103EA8" w:rsidRPr="00E65531">
          <w:rPr>
            <w:rStyle w:val="a7"/>
          </w:rPr>
          <w:t>16.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Способы предоставления Заявителем  документов, необходимых для получения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6" w:history="1">
        <w:r w:rsidR="00103EA8" w:rsidRPr="00E65531">
          <w:rPr>
            <w:rStyle w:val="a7"/>
          </w:rPr>
          <w:t>17. Способы получения Заявителем результатов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7" w:history="1">
        <w:r w:rsidR="00103EA8" w:rsidRPr="00E65531">
          <w:rPr>
            <w:rStyle w:val="a7"/>
          </w:rPr>
          <w:t>18. Максимальный срок ожидания в очереди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8" w:history="1">
        <w:r w:rsidR="00103EA8" w:rsidRPr="00E65531">
          <w:rPr>
            <w:rStyle w:val="a7"/>
          </w:rPr>
          <w:t>19. Требования к помещениям, в которых предоставляется Услуга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9" w:history="1">
        <w:r w:rsidR="00103EA8" w:rsidRPr="00E65531">
          <w:rPr>
            <w:rStyle w:val="a7"/>
          </w:rPr>
          <w:t>20. Показатели доступности и качества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0" w:history="1">
        <w:r w:rsidR="00103EA8" w:rsidRPr="00E65531">
          <w:rPr>
            <w:rStyle w:val="a7"/>
          </w:rPr>
          <w:t>21. Требования к организации предоставления Услуги  в электронной форме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1" w:history="1">
        <w:r w:rsidR="00103EA8" w:rsidRPr="00103EA8">
          <w:rPr>
            <w:rStyle w:val="a7"/>
          </w:rPr>
          <w:t>22. Требования к организации предоставления Услуги в МФЦ</w:t>
        </w:r>
        <w:r w:rsidR="00103EA8" w:rsidRP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2" w:history="1">
        <w:r w:rsidR="00103EA8" w:rsidRPr="00E65531">
          <w:rPr>
            <w:rStyle w:val="a7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3" w:history="1">
        <w:r w:rsidR="00103EA8" w:rsidRPr="00E65531">
          <w:rPr>
            <w:rStyle w:val="a7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4" w:history="1">
        <w:r w:rsidR="00103EA8" w:rsidRPr="00E65531">
          <w:rPr>
            <w:rStyle w:val="a7"/>
          </w:rPr>
          <w:t>IV. Порядок и формы контроля за исполнением Административного регламента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5" w:history="1">
        <w:r w:rsidR="00103EA8" w:rsidRPr="00E65531">
          <w:rPr>
            <w:rStyle w:val="a7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6" w:history="1">
        <w:r w:rsidR="00103EA8" w:rsidRPr="00E65531">
          <w:rPr>
            <w:rStyle w:val="a7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7" w:history="1">
        <w:r w:rsidR="00103EA8" w:rsidRPr="00E65531">
          <w:rPr>
            <w:rStyle w:val="a7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11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8" w:history="1">
        <w:r w:rsidR="00103EA8" w:rsidRPr="00E65531">
          <w:rPr>
            <w:rStyle w:val="a7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12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9" w:history="1">
        <w:r w:rsidR="00103EA8" w:rsidRPr="00E65531">
          <w:rPr>
            <w:rStyle w:val="a7"/>
            <w:rFonts w:eastAsia="Times New Roman"/>
            <w:iCs/>
            <w:lang w:eastAsia="ru-RU"/>
          </w:rPr>
          <w:t>V.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12</w:t>
        </w:r>
        <w:r w:rsidR="00CA0D89">
          <w:rPr>
            <w:webHidden/>
          </w:rPr>
          <w:fldChar w:fldCharType="end"/>
        </w:r>
      </w:hyperlink>
    </w:p>
    <w:p w:rsidR="00103EA8" w:rsidRPr="003D2286" w:rsidRDefault="00C250C2" w:rsidP="00103EA8">
      <w:pPr>
        <w:pStyle w:val="2f0"/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eastAsia="ru-RU"/>
        </w:rPr>
      </w:pPr>
      <w:hyperlink w:anchor="_Toc487063780" w:history="1">
        <w:r w:rsidR="00103EA8" w:rsidRPr="00E65531">
          <w:rPr>
            <w:rStyle w:val="a7"/>
          </w:rPr>
          <w:t>28.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 xml:space="preserve">Досудебный (внесудебный) порядок обжалования решений и действий (бездействия) </w:t>
        </w:r>
        <w:r w:rsidR="00103EA8" w:rsidRPr="00E65531">
          <w:rPr>
            <w:rStyle w:val="a7"/>
            <w:rFonts w:eastAsia="Times New Roman"/>
            <w:bCs/>
            <w:iCs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12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3" w:history="1">
        <w:r w:rsidR="00103EA8" w:rsidRPr="00E65531">
          <w:rPr>
            <w:rStyle w:val="a7"/>
          </w:rPr>
          <w:t>Приложение 1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15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4" w:history="1">
        <w:r w:rsidR="00103EA8" w:rsidRPr="00E65531">
          <w:rPr>
            <w:rStyle w:val="a7"/>
          </w:rPr>
          <w:t>Термины и определения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15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5" w:history="1">
        <w:r w:rsidR="00103EA8" w:rsidRPr="00E65531">
          <w:rPr>
            <w:rStyle w:val="a7"/>
          </w:rPr>
          <w:t>Приложение 2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17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6" w:history="1">
        <w:r w:rsidR="00103EA8" w:rsidRPr="00E65531">
          <w:rPr>
            <w:rStyle w:val="a7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17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7" w:history="1">
        <w:r w:rsidR="00103EA8" w:rsidRPr="00E65531">
          <w:rPr>
            <w:rStyle w:val="a7"/>
          </w:rPr>
          <w:t>Приложение 3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8" w:history="1">
        <w:r w:rsidR="00103EA8" w:rsidRPr="00E65531">
          <w:rPr>
            <w:rStyle w:val="a7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24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9" w:history="1">
        <w:r w:rsidR="00103EA8" w:rsidRPr="00E65531">
          <w:rPr>
            <w:rStyle w:val="a7"/>
          </w:rPr>
          <w:t>Приложение 4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25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0" w:history="1">
        <w:r w:rsidR="00103EA8" w:rsidRPr="00E65531">
          <w:rPr>
            <w:rStyle w:val="a7"/>
          </w:rPr>
          <w:t>Форма уведомления о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25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1" w:history="1">
        <w:r w:rsidR="00103EA8" w:rsidRPr="00E65531">
          <w:rPr>
            <w:rStyle w:val="a7"/>
          </w:rPr>
          <w:t>Приложение 5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26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2" w:history="1">
        <w:r w:rsidR="00103EA8" w:rsidRPr="00E65531">
          <w:rPr>
            <w:rStyle w:val="a7"/>
          </w:rPr>
          <w:t>Форма решения об отказе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26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3" w:history="1">
        <w:r w:rsidR="00103EA8" w:rsidRPr="00E65531">
          <w:rPr>
            <w:rStyle w:val="a7"/>
          </w:rPr>
          <w:t>Приложение 6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27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4" w:history="1">
        <w:r w:rsidR="00103EA8" w:rsidRPr="00E65531">
          <w:rPr>
            <w:rStyle w:val="a7"/>
          </w:rPr>
          <w:t>Форма уведомления об отказе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27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5" w:history="1">
        <w:r w:rsidR="00103EA8" w:rsidRPr="00E65531">
          <w:rPr>
            <w:rStyle w:val="a7"/>
          </w:rPr>
          <w:t>Приложение 7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6" w:history="1">
        <w:r w:rsidR="00103EA8" w:rsidRPr="00E65531">
          <w:rPr>
            <w:rStyle w:val="a7"/>
          </w:rPr>
          <w:t>Список нормативных актов, в соответствии с которыми осуществляется оказание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28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7" w:history="1">
        <w:r w:rsidR="00103EA8" w:rsidRPr="00E65531">
          <w:rPr>
            <w:rStyle w:val="a7"/>
          </w:rPr>
          <w:t>Приложение 8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8" w:history="1">
        <w:r w:rsidR="00103EA8" w:rsidRPr="00E65531">
          <w:rPr>
            <w:rStyle w:val="a7"/>
          </w:rPr>
          <w:t>Список документов, обязательных для предоставления Заявителем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30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9" w:history="1">
        <w:r w:rsidR="00103EA8" w:rsidRPr="00E65531">
          <w:rPr>
            <w:rStyle w:val="a7"/>
          </w:rPr>
          <w:t>Приложение 9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31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0" w:history="1">
        <w:r w:rsidR="00103EA8" w:rsidRPr="00E65531">
          <w:rPr>
            <w:rStyle w:val="a7"/>
          </w:rPr>
          <w:t>Описание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31</w:t>
        </w:r>
        <w:r w:rsidR="00CA0D89">
          <w:rPr>
            <w:webHidden/>
          </w:rPr>
          <w:fldChar w:fldCharType="end"/>
        </w:r>
      </w:hyperlink>
    </w:p>
    <w:p w:rsidR="00103EA8" w:rsidRPr="000D7400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3" w:history="1">
        <w:r w:rsidR="00103EA8" w:rsidRPr="00E65531">
          <w:rPr>
            <w:rStyle w:val="a7"/>
          </w:rPr>
          <w:t>Приложение 10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36</w:t>
        </w:r>
        <w:r w:rsidR="00CA0D89">
          <w:rPr>
            <w:webHidden/>
          </w:rPr>
          <w:fldChar w:fldCharType="end"/>
        </w:r>
      </w:hyperlink>
    </w:p>
    <w:p w:rsidR="000D7400" w:rsidRDefault="00C250C2" w:rsidP="000D7400">
      <w:pPr>
        <w:pStyle w:val="2f0"/>
      </w:pPr>
      <w:hyperlink w:anchor="_Toc487063804" w:history="1">
        <w:r w:rsidR="00103EA8" w:rsidRPr="00E65531">
          <w:rPr>
            <w:rStyle w:val="a7"/>
          </w:rPr>
          <w:t>Форма решения об отказе в приеме и регистрации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36</w:t>
        </w:r>
        <w:r w:rsidR="00CA0D89">
          <w:rPr>
            <w:webHidden/>
          </w:rPr>
          <w:fldChar w:fldCharType="end"/>
        </w:r>
      </w:hyperlink>
    </w:p>
    <w:p w:rsidR="000D7400" w:rsidRPr="001A557D" w:rsidRDefault="001A557D" w:rsidP="001A557D">
      <w:pPr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1A557D">
        <w:rPr>
          <w:rFonts w:ascii="Times New Roman" w:hAnsi="Times New Roman"/>
          <w:b/>
          <w:sz w:val="20"/>
          <w:szCs w:val="20"/>
          <w:lang w:eastAsia="ar-SA"/>
        </w:rPr>
        <w:t>ПРИЛОЖЕНИЕ 11…………………………………………………………………</w:t>
      </w:r>
      <w:r w:rsidR="005469DD">
        <w:rPr>
          <w:rFonts w:ascii="Times New Roman" w:hAnsi="Times New Roman"/>
          <w:b/>
          <w:sz w:val="20"/>
          <w:szCs w:val="20"/>
          <w:lang w:eastAsia="ar-SA"/>
        </w:rPr>
        <w:t>……………...........           ...........34</w:t>
      </w:r>
    </w:p>
    <w:p w:rsidR="001A557D" w:rsidRPr="001A557D" w:rsidRDefault="001A557D" w:rsidP="001A557D">
      <w:pPr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1A557D">
        <w:rPr>
          <w:rFonts w:ascii="Times New Roman" w:hAnsi="Times New Roman"/>
          <w:sz w:val="20"/>
          <w:szCs w:val="20"/>
          <w:lang w:eastAsia="ar-SA"/>
        </w:rPr>
        <w:t>Форма уведомления об отказе в приеме и регистрации документов, необходимых для предоставления Услуги</w:t>
      </w:r>
      <w:r w:rsidR="005469DD">
        <w:rPr>
          <w:rFonts w:ascii="Times New Roman" w:hAnsi="Times New Roman"/>
          <w:sz w:val="20"/>
          <w:szCs w:val="20"/>
          <w:lang w:eastAsia="ar-SA"/>
        </w:rPr>
        <w:t>34</w:t>
      </w:r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5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2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6" w:history="1">
        <w:r w:rsidR="00103EA8" w:rsidRPr="00103EA8">
          <w:rPr>
            <w:rStyle w:val="a7"/>
          </w:rPr>
          <w:t>Форма выписки о получении документов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38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7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3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8" w:history="1">
        <w:r w:rsidR="00103EA8" w:rsidRPr="00E65531">
          <w:rPr>
            <w:rStyle w:val="a7"/>
          </w:rPr>
          <w:t>Требования к помещениям, в которых предоставляется Услуга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39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9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4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0" w:history="1">
        <w:r w:rsidR="00103EA8" w:rsidRPr="00E65531">
          <w:rPr>
            <w:rStyle w:val="a7"/>
          </w:rPr>
          <w:t>Показатели доступности и качества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40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11" w:history="1">
        <w:r w:rsidR="001A557D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5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41</w:t>
        </w:r>
        <w:r w:rsidR="00CA0D89">
          <w:rPr>
            <w:webHidden/>
          </w:rPr>
          <w:fldChar w:fldCharType="end"/>
        </w:r>
      </w:hyperlink>
    </w:p>
    <w:p w:rsidR="00103EA8" w:rsidRP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2" w:history="1">
        <w:r w:rsidR="00103EA8" w:rsidRPr="00103EA8">
          <w:rPr>
            <w:rStyle w:val="a7"/>
          </w:rPr>
          <w:t>Требования к обеспечению доступности Услуги для инвалидов и лиц с ограниченными возможностями здоровья</w:t>
        </w:r>
        <w:r w:rsidR="00103EA8" w:rsidRPr="00103EA8">
          <w:rPr>
            <w:webHidden/>
          </w:rPr>
          <w:tab/>
        </w:r>
        <w:r w:rsidR="00CA0D89" w:rsidRPr="00103EA8">
          <w:rPr>
            <w:webHidden/>
          </w:rPr>
          <w:fldChar w:fldCharType="begin"/>
        </w:r>
        <w:r w:rsidR="00103EA8" w:rsidRPr="00103EA8">
          <w:rPr>
            <w:webHidden/>
          </w:rPr>
          <w:instrText xml:space="preserve"> PAGEREF _Toc487063812 \h </w:instrText>
        </w:r>
        <w:r w:rsidR="00CA0D89" w:rsidRPr="00103EA8">
          <w:rPr>
            <w:webHidden/>
          </w:rPr>
        </w:r>
        <w:r w:rsidR="00CA0D89" w:rsidRPr="00103EA8">
          <w:rPr>
            <w:webHidden/>
          </w:rPr>
          <w:fldChar w:fldCharType="separate"/>
        </w:r>
        <w:r w:rsidR="00F878DC">
          <w:rPr>
            <w:webHidden/>
          </w:rPr>
          <w:t>41</w:t>
        </w:r>
        <w:r w:rsidR="00CA0D89" w:rsidRPr="00103EA8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13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6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42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4" w:history="1">
        <w:r w:rsidR="00103EA8" w:rsidRPr="00E65531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42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5" w:history="1">
        <w:r w:rsidR="00103EA8" w:rsidRPr="00E65531">
          <w:rPr>
            <w:rStyle w:val="a7"/>
          </w:rPr>
          <w:t>1.Прием и регистрация заявления и документов, необходимых для предоставления Услуги.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42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6" w:history="1">
        <w:r w:rsidR="00103EA8" w:rsidRPr="00E65531">
          <w:rPr>
            <w:rStyle w:val="a7"/>
          </w:rPr>
          <w:t>1.1. Порядок выполнения административных действий при личном обращении Заявителя в Учреждение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42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7" w:history="1">
        <w:r w:rsidR="00103EA8" w:rsidRPr="00E65531">
          <w:rPr>
            <w:rStyle w:val="a7"/>
          </w:rPr>
          <w:t>1.2.Порядок выполнения административных действий при обращении Заявителя посредством РПГУ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8" w:history="1">
        <w:r w:rsidR="00103EA8" w:rsidRPr="00E65531">
          <w:rPr>
            <w:rStyle w:val="a7"/>
            <w:rFonts w:eastAsia="Times New Roman"/>
            <w:iCs/>
            <w:lang w:eastAsia="ru-RU"/>
          </w:rPr>
          <w:t>2. Обработка и предварительное рассмотрение документов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44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9" w:history="1">
        <w:r w:rsidR="00103EA8" w:rsidRPr="00E65531">
          <w:rPr>
            <w:rStyle w:val="a7"/>
          </w:rPr>
          <w:t>3. Прохождение творческих испытаний</w:t>
        </w:r>
        <w:r w:rsidR="00103EA8" w:rsidRPr="00E65531">
          <w:rPr>
            <w:rStyle w:val="a7"/>
            <w:rFonts w:eastAsia="Times New Roman"/>
            <w:iCs/>
            <w:lang w:eastAsia="ru-RU"/>
          </w:rPr>
          <w:t>.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45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0" w:history="1">
        <w:r w:rsidR="00103EA8" w:rsidRPr="00E65531">
          <w:rPr>
            <w:rStyle w:val="a7"/>
          </w:rPr>
          <w:t>4. Принятие решения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46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1" w:history="1">
        <w:r w:rsidR="00103EA8" w:rsidRPr="00E65531">
          <w:rPr>
            <w:rStyle w:val="a7"/>
            <w:rFonts w:eastAsia="Times New Roman"/>
            <w:bCs/>
            <w:iCs/>
            <w:lang w:eastAsia="ru-RU"/>
          </w:rPr>
          <w:t>5. Направление (выдача) результата.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47</w:t>
        </w:r>
        <w:r w:rsidR="00CA0D89">
          <w:rPr>
            <w:webHidden/>
          </w:rPr>
          <w:fldChar w:fldCharType="end"/>
        </w:r>
      </w:hyperlink>
    </w:p>
    <w:p w:rsidR="00103EA8" w:rsidRDefault="00C250C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22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7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3" w:history="1">
        <w:r w:rsidR="00103EA8" w:rsidRPr="00E65531">
          <w:rPr>
            <w:rStyle w:val="a7"/>
            <w:b/>
          </w:rPr>
          <w:t>Блок-схема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4" w:history="1">
        <w:r w:rsidR="00103EA8" w:rsidRPr="00E65531">
          <w:rPr>
            <w:rStyle w:val="a7"/>
          </w:rPr>
          <w:t>(основной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48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5" w:history="1">
        <w:r w:rsidR="00103EA8" w:rsidRPr="00E65531">
          <w:rPr>
            <w:rStyle w:val="a7"/>
            <w:b/>
          </w:rPr>
          <w:t>Блок-схема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6" w:history="1">
        <w:r w:rsidR="00103EA8" w:rsidRPr="00E65531">
          <w:rPr>
            <w:rStyle w:val="a7"/>
          </w:rPr>
          <w:t>(дополнительный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49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7" w:history="1">
        <w:r w:rsidR="00103EA8" w:rsidRPr="00E65531">
          <w:rPr>
            <w:rStyle w:val="a7"/>
            <w:b/>
          </w:rPr>
          <w:t>Блок-схема предоставления Услуги через РПГУ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8" w:history="1">
        <w:r w:rsidR="00103EA8" w:rsidRPr="00E65531">
          <w:rPr>
            <w:rStyle w:val="a7"/>
          </w:rPr>
          <w:t>(основной 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9" w:history="1">
        <w:r w:rsidR="00103EA8" w:rsidRPr="00E65531">
          <w:rPr>
            <w:rStyle w:val="a7"/>
            <w:b/>
          </w:rPr>
          <w:t>Блок-схема предоставления Услуги через РПГУ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50</w:t>
        </w:r>
        <w:r w:rsidR="00CA0D89">
          <w:rPr>
            <w:webHidden/>
          </w:rPr>
          <w:fldChar w:fldCharType="end"/>
        </w:r>
      </w:hyperlink>
    </w:p>
    <w:p w:rsidR="00103EA8" w:rsidRDefault="00C250C2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30" w:history="1">
        <w:r w:rsidR="00103EA8" w:rsidRPr="00E65531">
          <w:rPr>
            <w:rStyle w:val="a7"/>
          </w:rPr>
          <w:t>(дополнительный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_Toc487063830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F878DC">
          <w:rPr>
            <w:webHidden/>
          </w:rPr>
          <w:t>51</w:t>
        </w:r>
        <w:r w:rsidR="00CA0D89">
          <w:rPr>
            <w:webHidden/>
          </w:rPr>
          <w:fldChar w:fldCharType="end"/>
        </w:r>
      </w:hyperlink>
    </w:p>
    <w:p w:rsidR="0022738A" w:rsidRPr="00E725E9" w:rsidRDefault="00CA0D89" w:rsidP="00E725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25E9">
        <w:rPr>
          <w:rFonts w:ascii="Times New Roman" w:hAnsi="Times New Roman"/>
          <w:bCs/>
          <w:caps/>
          <w:sz w:val="20"/>
          <w:szCs w:val="20"/>
        </w:rPr>
        <w:fldChar w:fldCharType="end"/>
      </w:r>
    </w:p>
    <w:p w:rsidR="0022738A" w:rsidRPr="002A5924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:rsidR="0022738A" w:rsidRPr="002A5924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:rsidR="00447F8B" w:rsidRPr="001B373A" w:rsidRDefault="00C96BD7" w:rsidP="00071493">
      <w:pPr>
        <w:pStyle w:val="11"/>
        <w:ind w:firstLine="709"/>
        <w:jc w:val="center"/>
        <w:rPr>
          <w:i w:val="0"/>
        </w:rPr>
      </w:pPr>
      <w:bookmarkStart w:id="6" w:name="_ТЕРМИНЫ_И_ОПРЕДЕЛЕНИЯ"/>
      <w:bookmarkEnd w:id="6"/>
      <w:r w:rsidRPr="002A5924">
        <w:rPr>
          <w:sz w:val="28"/>
          <w:szCs w:val="28"/>
        </w:rPr>
        <w:br w:type="page"/>
      </w:r>
      <w:bookmarkStart w:id="7" w:name="_Toc487063747"/>
      <w:r w:rsidR="003467F4" w:rsidRPr="001B373A">
        <w:rPr>
          <w:i w:val="0"/>
        </w:rPr>
        <w:lastRenderedPageBreak/>
        <w:t>Термины и определения</w:t>
      </w:r>
      <w:bookmarkEnd w:id="7"/>
    </w:p>
    <w:p w:rsidR="004319E8" w:rsidRPr="001B373A" w:rsidRDefault="004319E8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3B05" w:rsidRPr="001B373A" w:rsidRDefault="00B93AC0" w:rsidP="00071493">
      <w:pPr>
        <w:pStyle w:val="Default"/>
        <w:ind w:firstLine="709"/>
        <w:jc w:val="both"/>
      </w:pPr>
      <w:r w:rsidRPr="001B373A">
        <w:t>Термины и определения, используемы</w:t>
      </w:r>
      <w:r w:rsidR="00803E66" w:rsidRPr="001B373A">
        <w:t>е в настояще</w:t>
      </w:r>
      <w:r w:rsidR="00BA7DF4">
        <w:t>м</w:t>
      </w:r>
      <w:r w:rsidR="00D13BE2" w:rsidRPr="001B373A">
        <w:t xml:space="preserve"> </w:t>
      </w:r>
      <w:r w:rsidR="00803E66" w:rsidRPr="001B373A">
        <w:t>административно</w:t>
      </w:r>
      <w:r w:rsidR="00BA7DF4">
        <w:t>м</w:t>
      </w:r>
      <w:r w:rsidR="00803E66" w:rsidRPr="001B373A">
        <w:t xml:space="preserve"> регламент</w:t>
      </w:r>
      <w:r w:rsidR="00BA7DF4">
        <w:t>е</w:t>
      </w:r>
      <w:r w:rsidR="00803E66" w:rsidRPr="001B373A">
        <w:t xml:space="preserve"> предоставления </w:t>
      </w:r>
      <w:r w:rsidR="00764200">
        <w:t xml:space="preserve">муниципальной </w:t>
      </w:r>
      <w:r w:rsidR="00803E66" w:rsidRPr="001B373A">
        <w:t>услуги</w:t>
      </w:r>
      <w:r w:rsidR="0099370E">
        <w:t>, 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803E66" w:rsidRPr="001B373A">
        <w:t xml:space="preserve"> «Прием детей на </w:t>
      </w:r>
      <w:proofErr w:type="gramStart"/>
      <w:r w:rsidR="00803E66" w:rsidRPr="001B373A">
        <w:t>обучение</w:t>
      </w:r>
      <w:proofErr w:type="gramEnd"/>
      <w:r w:rsidR="00803E66" w:rsidRPr="001B373A">
        <w:t xml:space="preserve"> по дополнительным общеобразовательным программам» </w:t>
      </w:r>
      <w:r w:rsidR="00C546A0" w:rsidRPr="001B373A">
        <w:rPr>
          <w:color w:val="auto"/>
        </w:rPr>
        <w:t xml:space="preserve">(далее – Административный регламент) </w:t>
      </w:r>
      <w:r w:rsidRPr="001B373A">
        <w:t xml:space="preserve">указаны в </w:t>
      </w:r>
      <w:hyperlink w:anchor="_Приложение_№_1." w:history="1">
        <w:r w:rsidRPr="001B373A">
          <w:rPr>
            <w:rStyle w:val="a7"/>
            <w:color w:val="auto"/>
            <w:u w:val="none"/>
          </w:rPr>
          <w:t xml:space="preserve">Приложении </w:t>
        </w:r>
        <w:r w:rsidR="00951C6F" w:rsidRPr="001B373A">
          <w:rPr>
            <w:rStyle w:val="a7"/>
            <w:color w:val="auto"/>
            <w:u w:val="none"/>
          </w:rPr>
          <w:t>1</w:t>
        </w:r>
      </w:hyperlink>
      <w:r w:rsidR="006236C5" w:rsidRPr="001B373A">
        <w:rPr>
          <w:rStyle w:val="a7"/>
          <w:color w:val="auto"/>
          <w:u w:val="none"/>
        </w:rPr>
        <w:t xml:space="preserve"> к настоящему Административному регламенту</w:t>
      </w:r>
      <w:r w:rsidR="00044ACD" w:rsidRPr="001B373A">
        <w:t>.</w:t>
      </w:r>
      <w:bookmarkStart w:id="8" w:name="_Toc437973276"/>
      <w:bookmarkStart w:id="9" w:name="_Toc438110017"/>
      <w:bookmarkStart w:id="10" w:name="_Toc438376221"/>
    </w:p>
    <w:p w:rsidR="004509E5" w:rsidRPr="001B373A" w:rsidRDefault="004509E5" w:rsidP="000714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0AAD" w:rsidRPr="001B373A" w:rsidRDefault="00DB2A40" w:rsidP="00071493">
      <w:pPr>
        <w:pStyle w:val="11"/>
        <w:ind w:firstLine="709"/>
        <w:jc w:val="center"/>
        <w:rPr>
          <w:i w:val="0"/>
        </w:rPr>
      </w:pPr>
      <w:bookmarkStart w:id="11" w:name="_РАЗДЕЛ_I._ОБЩИЕ"/>
      <w:bookmarkStart w:id="12" w:name="_Toc487063748"/>
      <w:bookmarkEnd w:id="11"/>
      <w:r w:rsidRPr="001B373A">
        <w:rPr>
          <w:i w:val="0"/>
          <w:lang w:val="en-US"/>
        </w:rPr>
        <w:t>I</w:t>
      </w:r>
      <w:r w:rsidRPr="001B373A">
        <w:rPr>
          <w:i w:val="0"/>
        </w:rPr>
        <w:t xml:space="preserve">. </w:t>
      </w:r>
      <w:bookmarkEnd w:id="8"/>
      <w:bookmarkEnd w:id="9"/>
      <w:bookmarkEnd w:id="10"/>
      <w:r w:rsidR="00E664EB" w:rsidRPr="001B373A">
        <w:rPr>
          <w:i w:val="0"/>
        </w:rPr>
        <w:t>Общие положения</w:t>
      </w:r>
      <w:bookmarkEnd w:id="12"/>
    </w:p>
    <w:p w:rsidR="004509E5" w:rsidRPr="001B373A" w:rsidRDefault="004509E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6C84" w:rsidRPr="001B373A" w:rsidRDefault="00DB2A40" w:rsidP="006D1D89">
      <w:pPr>
        <w:pStyle w:val="20"/>
        <w:numPr>
          <w:ilvl w:val="0"/>
          <w:numId w:val="15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437973277"/>
      <w:bookmarkStart w:id="14" w:name="_Toc438110018"/>
      <w:bookmarkStart w:id="15" w:name="_Toc438376222"/>
      <w:bookmarkStart w:id="16" w:name="_Toc447277408"/>
      <w:bookmarkStart w:id="17" w:name="_Toc487063749"/>
      <w:r w:rsidRPr="001B373A">
        <w:rPr>
          <w:rFonts w:ascii="Times New Roman" w:hAnsi="Times New Roman"/>
          <w:i w:val="0"/>
          <w:sz w:val="24"/>
          <w:szCs w:val="24"/>
        </w:rPr>
        <w:t xml:space="preserve">Предмет регулирования </w:t>
      </w:r>
      <w:r w:rsidR="00725235" w:rsidRPr="001B373A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Pr="001B373A">
        <w:rPr>
          <w:rFonts w:ascii="Times New Roman" w:hAnsi="Times New Roman"/>
          <w:i w:val="0"/>
          <w:sz w:val="24"/>
          <w:szCs w:val="24"/>
        </w:rPr>
        <w:t>егламента</w:t>
      </w:r>
      <w:bookmarkEnd w:id="13"/>
      <w:bookmarkEnd w:id="14"/>
      <w:bookmarkEnd w:id="15"/>
      <w:bookmarkEnd w:id="16"/>
      <w:bookmarkEnd w:id="17"/>
    </w:p>
    <w:p w:rsidR="004319E8" w:rsidRPr="001B373A" w:rsidRDefault="004319E8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467F4" w:rsidRPr="001B373A" w:rsidRDefault="003467F4" w:rsidP="00764200">
      <w:pPr>
        <w:pStyle w:val="aff1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8" w:name="_Toc437973278"/>
      <w:bookmarkStart w:id="19" w:name="_Toc438110019"/>
      <w:bookmarkStart w:id="20" w:name="_Toc438376223"/>
      <w:proofErr w:type="gramStart"/>
      <w:r w:rsidRPr="001B373A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764200">
        <w:rPr>
          <w:rFonts w:ascii="Times New Roman" w:hAnsi="Times New Roman"/>
          <w:sz w:val="24"/>
          <w:szCs w:val="24"/>
        </w:rPr>
        <w:t xml:space="preserve">муниципальной </w:t>
      </w:r>
      <w:r w:rsidRPr="001B373A">
        <w:rPr>
          <w:rFonts w:ascii="Times New Roman" w:hAnsi="Times New Roman"/>
          <w:sz w:val="24"/>
          <w:szCs w:val="24"/>
        </w:rPr>
        <w:t xml:space="preserve">услуги </w:t>
      </w:r>
      <w:r w:rsidR="002540A0" w:rsidRPr="001B373A">
        <w:rPr>
          <w:rFonts w:ascii="Times New Roman" w:hAnsi="Times New Roman"/>
          <w:sz w:val="24"/>
          <w:szCs w:val="24"/>
        </w:rPr>
        <w:t xml:space="preserve">«Прием детей на обучение по дополнительным общеобразовательным программам» </w:t>
      </w:r>
      <w:r w:rsidRPr="001B373A">
        <w:rPr>
          <w:rFonts w:ascii="Times New Roman" w:hAnsi="Times New Roman"/>
          <w:sz w:val="24"/>
          <w:szCs w:val="24"/>
        </w:rPr>
        <w:t xml:space="preserve"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64200">
        <w:rPr>
          <w:rFonts w:ascii="Times New Roman" w:hAnsi="Times New Roman"/>
          <w:sz w:val="24"/>
          <w:szCs w:val="24"/>
        </w:rPr>
        <w:t>м</w:t>
      </w:r>
      <w:r w:rsidR="007D1D4D" w:rsidRPr="0056536E">
        <w:rPr>
          <w:rFonts w:ascii="Times New Roman" w:hAnsi="Times New Roman"/>
          <w:sz w:val="24"/>
          <w:szCs w:val="24"/>
        </w:rPr>
        <w:t>униципальн</w:t>
      </w:r>
      <w:r w:rsidR="00764200">
        <w:rPr>
          <w:rFonts w:ascii="Times New Roman" w:hAnsi="Times New Roman"/>
          <w:sz w:val="24"/>
          <w:szCs w:val="24"/>
        </w:rPr>
        <w:t>ых</w:t>
      </w:r>
      <w:r w:rsidR="007D1D4D" w:rsidRPr="0056536E">
        <w:rPr>
          <w:rFonts w:ascii="Times New Roman" w:hAnsi="Times New Roman"/>
          <w:sz w:val="24"/>
          <w:szCs w:val="24"/>
        </w:rPr>
        <w:t xml:space="preserve"> учреждени</w:t>
      </w:r>
      <w:r w:rsidR="00764200">
        <w:rPr>
          <w:rFonts w:ascii="Times New Roman" w:hAnsi="Times New Roman"/>
          <w:sz w:val="24"/>
          <w:szCs w:val="24"/>
        </w:rPr>
        <w:t>ях</w:t>
      </w:r>
      <w:r w:rsidR="007D1D4D" w:rsidRPr="0056536E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764200">
        <w:rPr>
          <w:rFonts w:ascii="Times New Roman" w:hAnsi="Times New Roman"/>
          <w:sz w:val="24"/>
          <w:szCs w:val="24"/>
        </w:rPr>
        <w:t>сферы культуры Сергиево-Посадского муниципального района Московской области</w:t>
      </w:r>
      <w:proofErr w:type="gramEnd"/>
      <w:r w:rsidRPr="001B373A">
        <w:rPr>
          <w:rFonts w:ascii="Times New Roman" w:hAnsi="Times New Roman"/>
          <w:sz w:val="24"/>
          <w:szCs w:val="24"/>
        </w:rPr>
        <w:t xml:space="preserve"> (далее – </w:t>
      </w:r>
      <w:r w:rsidR="009B5A64" w:rsidRPr="001B373A">
        <w:rPr>
          <w:rFonts w:ascii="Times New Roman" w:hAnsi="Times New Roman"/>
          <w:sz w:val="24"/>
          <w:szCs w:val="24"/>
        </w:rPr>
        <w:t>Учреждени</w:t>
      </w:r>
      <w:r w:rsidR="00BA7DF4">
        <w:rPr>
          <w:rFonts w:ascii="Times New Roman" w:hAnsi="Times New Roman"/>
          <w:sz w:val="24"/>
          <w:szCs w:val="24"/>
        </w:rPr>
        <w:t>я</w:t>
      </w:r>
      <w:r w:rsidRPr="001B373A">
        <w:rPr>
          <w:rFonts w:ascii="Times New Roman" w:hAnsi="Times New Roman"/>
          <w:sz w:val="24"/>
          <w:szCs w:val="24"/>
        </w:rPr>
        <w:t xml:space="preserve">), формы </w:t>
      </w:r>
      <w:proofErr w:type="gramStart"/>
      <w:r w:rsidRPr="001B373A">
        <w:rPr>
          <w:rFonts w:ascii="Times New Roman" w:hAnsi="Times New Roman"/>
          <w:sz w:val="24"/>
          <w:szCs w:val="24"/>
        </w:rPr>
        <w:t>контрол</w:t>
      </w:r>
      <w:r w:rsidR="00B17ECC">
        <w:rPr>
          <w:rFonts w:ascii="Times New Roman" w:hAnsi="Times New Roman"/>
          <w:sz w:val="24"/>
          <w:szCs w:val="24"/>
        </w:rPr>
        <w:t>я</w:t>
      </w:r>
      <w:r w:rsidRPr="001B373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B373A">
        <w:rPr>
          <w:rFonts w:ascii="Times New Roman" w:hAnsi="Times New Roman"/>
          <w:sz w:val="24"/>
          <w:szCs w:val="24"/>
        </w:rPr>
        <w:t xml:space="preserve"> исполнением </w:t>
      </w:r>
      <w:r w:rsidR="004319E8" w:rsidRPr="001B373A">
        <w:rPr>
          <w:rFonts w:ascii="Times New Roman" w:hAnsi="Times New Roman"/>
          <w:sz w:val="24"/>
          <w:szCs w:val="24"/>
        </w:rPr>
        <w:t xml:space="preserve">настоящего </w:t>
      </w:r>
      <w:r w:rsidRPr="001B373A">
        <w:rPr>
          <w:rFonts w:ascii="Times New Roman" w:hAnsi="Times New Roman"/>
          <w:sz w:val="24"/>
          <w:szCs w:val="24"/>
        </w:rPr>
        <w:t>Административного регламента, досудебный (внесудебный) порядок</w:t>
      </w:r>
      <w:r w:rsidR="004319E8" w:rsidRPr="001B373A">
        <w:rPr>
          <w:rFonts w:ascii="Times New Roman" w:hAnsi="Times New Roman"/>
          <w:sz w:val="24"/>
          <w:szCs w:val="24"/>
        </w:rPr>
        <w:t xml:space="preserve"> обжалования решений и действий </w:t>
      </w:r>
      <w:r w:rsidRPr="001B373A">
        <w:rPr>
          <w:rFonts w:ascii="Times New Roman" w:hAnsi="Times New Roman"/>
          <w:sz w:val="24"/>
          <w:szCs w:val="24"/>
        </w:rPr>
        <w:t>(бездействия)</w:t>
      </w:r>
      <w:r w:rsidR="005C1B86" w:rsidRPr="001B373A">
        <w:rPr>
          <w:rFonts w:ascii="Times New Roman" w:hAnsi="Times New Roman"/>
          <w:sz w:val="24"/>
          <w:szCs w:val="24"/>
        </w:rPr>
        <w:t xml:space="preserve"> </w:t>
      </w:r>
      <w:r w:rsidR="001F72CA">
        <w:rPr>
          <w:rFonts w:ascii="Times New Roman" w:hAnsi="Times New Roman"/>
          <w:sz w:val="24"/>
          <w:szCs w:val="24"/>
        </w:rPr>
        <w:t>сотрудников</w:t>
      </w:r>
      <w:r w:rsidR="00314F9A" w:rsidRPr="001B373A">
        <w:rPr>
          <w:rFonts w:ascii="Times New Roman" w:hAnsi="Times New Roman"/>
          <w:sz w:val="24"/>
          <w:szCs w:val="24"/>
        </w:rPr>
        <w:t xml:space="preserve"> </w:t>
      </w:r>
      <w:r w:rsidR="0051187C">
        <w:rPr>
          <w:rFonts w:ascii="Times New Roman" w:hAnsi="Times New Roman"/>
          <w:sz w:val="24"/>
          <w:szCs w:val="24"/>
        </w:rPr>
        <w:t xml:space="preserve">специалистов </w:t>
      </w:r>
      <w:r w:rsidR="00E548BB">
        <w:rPr>
          <w:rFonts w:ascii="Times New Roman" w:hAnsi="Times New Roman"/>
          <w:sz w:val="24"/>
          <w:szCs w:val="24"/>
        </w:rPr>
        <w:t>П</w:t>
      </w:r>
      <w:r w:rsidR="0051187C">
        <w:rPr>
          <w:rFonts w:ascii="Times New Roman" w:hAnsi="Times New Roman"/>
          <w:sz w:val="24"/>
          <w:szCs w:val="24"/>
        </w:rPr>
        <w:t xml:space="preserve">одразделения, </w:t>
      </w:r>
      <w:r w:rsidR="00E548BB">
        <w:rPr>
          <w:rFonts w:ascii="Times New Roman" w:hAnsi="Times New Roman"/>
          <w:sz w:val="24"/>
          <w:szCs w:val="24"/>
        </w:rPr>
        <w:t>У</w:t>
      </w:r>
      <w:r w:rsidR="0051187C">
        <w:rPr>
          <w:rFonts w:ascii="Times New Roman" w:hAnsi="Times New Roman"/>
          <w:sz w:val="24"/>
          <w:szCs w:val="24"/>
        </w:rPr>
        <w:t>чреждения, участвующих в предоставлении Услуги</w:t>
      </w:r>
      <w:r w:rsidR="004A177D" w:rsidRPr="001B373A">
        <w:rPr>
          <w:rFonts w:ascii="Times New Roman" w:hAnsi="Times New Roman"/>
          <w:sz w:val="24"/>
          <w:szCs w:val="24"/>
        </w:rPr>
        <w:t>.</w:t>
      </w:r>
    </w:p>
    <w:p w:rsidR="003467F4" w:rsidRPr="001B373A" w:rsidRDefault="003467F4" w:rsidP="00071493">
      <w:pPr>
        <w:pStyle w:val="aff1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F1699" w:rsidRPr="001B373A" w:rsidRDefault="00DB2A40" w:rsidP="006D1D89">
      <w:pPr>
        <w:pStyle w:val="20"/>
        <w:numPr>
          <w:ilvl w:val="0"/>
          <w:numId w:val="2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1" w:name="_Toc444769863"/>
      <w:bookmarkStart w:id="22" w:name="_Toc445806162"/>
      <w:bookmarkStart w:id="23" w:name="_Toc447277409"/>
      <w:bookmarkStart w:id="24" w:name="_Toc487063750"/>
      <w:bookmarkEnd w:id="21"/>
      <w:bookmarkEnd w:id="22"/>
      <w:r w:rsidRPr="001B373A">
        <w:rPr>
          <w:rFonts w:ascii="Times New Roman" w:hAnsi="Times New Roman"/>
          <w:i w:val="0"/>
          <w:sz w:val="24"/>
          <w:szCs w:val="24"/>
        </w:rPr>
        <w:t>Лица, имеющие право на получение Услуги</w:t>
      </w:r>
      <w:bookmarkEnd w:id="18"/>
      <w:bookmarkEnd w:id="19"/>
      <w:bookmarkEnd w:id="20"/>
      <w:bookmarkEnd w:id="23"/>
      <w:bookmarkEnd w:id="24"/>
    </w:p>
    <w:p w:rsidR="00A17EDA" w:rsidRPr="001B373A" w:rsidRDefault="00A17EDA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54D60" w:rsidRPr="001B373A" w:rsidRDefault="00554D60" w:rsidP="00071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41572951"/>
      <w:bookmarkStart w:id="26" w:name="_Toc441583227"/>
      <w:bookmarkStart w:id="27" w:name="_Toc437973279"/>
      <w:bookmarkStart w:id="28" w:name="_Toc438110020"/>
      <w:bookmarkStart w:id="29" w:name="_Toc438376224"/>
      <w:bookmarkStart w:id="30" w:name="_Toc447277410"/>
      <w:bookmarkEnd w:id="25"/>
      <w:bookmarkEnd w:id="26"/>
      <w:r w:rsidRPr="001B373A">
        <w:rPr>
          <w:rFonts w:ascii="Times New Roman" w:hAnsi="Times New Roman" w:cs="Times New Roman"/>
          <w:sz w:val="24"/>
          <w:szCs w:val="24"/>
        </w:rPr>
        <w:t xml:space="preserve">2.1. </w:t>
      </w:r>
      <w:r w:rsidR="005957AF" w:rsidRPr="001B373A">
        <w:rPr>
          <w:rFonts w:ascii="Times New Roman" w:hAnsi="Times New Roman" w:cs="Times New Roman"/>
          <w:sz w:val="24"/>
          <w:szCs w:val="24"/>
        </w:rPr>
        <w:t>Право на получение Услуги имеют граждане Российской Федерации</w:t>
      </w:r>
      <w:r w:rsidR="000849A2">
        <w:rPr>
          <w:rFonts w:ascii="Times New Roman" w:hAnsi="Times New Roman" w:cs="Times New Roman"/>
          <w:sz w:val="24"/>
          <w:szCs w:val="24"/>
        </w:rPr>
        <w:t>,</w:t>
      </w:r>
      <w:r w:rsidR="005957AF" w:rsidRPr="001B373A">
        <w:rPr>
          <w:rFonts w:ascii="Times New Roman" w:hAnsi="Times New Roman" w:cs="Times New Roman"/>
          <w:sz w:val="24"/>
          <w:szCs w:val="24"/>
        </w:rPr>
        <w:t xml:space="preserve"> иностранные граждане, лица без гражданства, являющиеся родителями (законными представителями) несовершеннолетних граждан, зарегистрированных на территории Московской области по месту </w:t>
      </w:r>
      <w:r w:rsidR="005957AF" w:rsidRPr="001B373A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="005957AF" w:rsidRPr="001B373A">
        <w:rPr>
          <w:rFonts w:ascii="Times New Roman" w:hAnsi="Times New Roman" w:cs="Times New Roman"/>
          <w:sz w:val="24"/>
          <w:szCs w:val="24"/>
        </w:rPr>
        <w:t xml:space="preserve"> или </w:t>
      </w:r>
      <w:r w:rsidR="005957AF" w:rsidRPr="001B37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месту пребывания</w:t>
      </w:r>
      <w:r w:rsidRPr="001B373A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554D60" w:rsidRPr="001B373A" w:rsidRDefault="00554D60" w:rsidP="00071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7BC" w:rsidRPr="001B373A" w:rsidRDefault="00E7643C" w:rsidP="006D1D89">
      <w:pPr>
        <w:pStyle w:val="20"/>
        <w:numPr>
          <w:ilvl w:val="0"/>
          <w:numId w:val="2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487063751"/>
      <w:r w:rsidRPr="001B373A">
        <w:rPr>
          <w:rFonts w:ascii="Times New Roman" w:hAnsi="Times New Roman"/>
          <w:i w:val="0"/>
          <w:sz w:val="24"/>
          <w:szCs w:val="24"/>
        </w:rPr>
        <w:t>Т</w:t>
      </w:r>
      <w:r w:rsidR="00C625AF" w:rsidRPr="001B373A">
        <w:rPr>
          <w:rFonts w:ascii="Times New Roman" w:hAnsi="Times New Roman"/>
          <w:i w:val="0"/>
          <w:sz w:val="24"/>
          <w:szCs w:val="24"/>
        </w:rPr>
        <w:t>ребования к порядку информирования</w:t>
      </w:r>
      <w:r w:rsidR="005C22D9" w:rsidRPr="001B373A">
        <w:rPr>
          <w:rFonts w:ascii="Times New Roman" w:hAnsi="Times New Roman"/>
          <w:i w:val="0"/>
          <w:sz w:val="24"/>
          <w:szCs w:val="24"/>
        </w:rPr>
        <w:t xml:space="preserve"> граждан</w:t>
      </w:r>
      <w:r w:rsidR="00C625AF" w:rsidRPr="001B373A">
        <w:rPr>
          <w:rFonts w:ascii="Times New Roman" w:hAnsi="Times New Roman"/>
          <w:i w:val="0"/>
          <w:sz w:val="24"/>
          <w:szCs w:val="24"/>
        </w:rPr>
        <w:t xml:space="preserve"> о порядке предоставления </w:t>
      </w:r>
      <w:r w:rsidR="0091660B" w:rsidRPr="001B373A">
        <w:rPr>
          <w:rFonts w:ascii="Times New Roman" w:hAnsi="Times New Roman"/>
          <w:i w:val="0"/>
          <w:sz w:val="24"/>
          <w:szCs w:val="24"/>
        </w:rPr>
        <w:t>Услуги</w:t>
      </w:r>
      <w:bookmarkEnd w:id="27"/>
      <w:bookmarkEnd w:id="28"/>
      <w:bookmarkEnd w:id="29"/>
      <w:bookmarkEnd w:id="30"/>
      <w:bookmarkEnd w:id="31"/>
    </w:p>
    <w:p w:rsidR="005957AF" w:rsidRPr="001B373A" w:rsidRDefault="005957AF" w:rsidP="00071493">
      <w:pPr>
        <w:pStyle w:val="affff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E75FA7" w:rsidRPr="001B373A" w:rsidRDefault="00A4687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3.1. </w:t>
      </w:r>
      <w:r w:rsidR="00B121BC" w:rsidRPr="001B373A">
        <w:rPr>
          <w:sz w:val="24"/>
          <w:szCs w:val="24"/>
        </w:rPr>
        <w:t>Информация о месте нахождения</w:t>
      </w:r>
      <w:r w:rsidR="006D1BB2" w:rsidRPr="001B373A">
        <w:rPr>
          <w:sz w:val="24"/>
          <w:szCs w:val="24"/>
        </w:rPr>
        <w:t xml:space="preserve"> Учреждени</w:t>
      </w:r>
      <w:r w:rsidR="00764200">
        <w:rPr>
          <w:sz w:val="24"/>
          <w:szCs w:val="24"/>
        </w:rPr>
        <w:t>й</w:t>
      </w:r>
      <w:r w:rsidR="00B121BC" w:rsidRPr="001B373A">
        <w:rPr>
          <w:sz w:val="24"/>
          <w:szCs w:val="24"/>
        </w:rPr>
        <w:t xml:space="preserve">, графике работы, контактных телефонах, </w:t>
      </w:r>
      <w:r w:rsidR="00870C66" w:rsidRPr="001B373A">
        <w:rPr>
          <w:sz w:val="24"/>
          <w:szCs w:val="24"/>
        </w:rPr>
        <w:t xml:space="preserve">адресах официальных сайтов в сети Интернет </w:t>
      </w:r>
      <w:r w:rsidR="00B121BC" w:rsidRPr="001B373A">
        <w:rPr>
          <w:sz w:val="24"/>
          <w:szCs w:val="24"/>
        </w:rPr>
        <w:t xml:space="preserve">и информировании о порядке предоставления Услуги приведены в Приложении 2 к </w:t>
      </w:r>
      <w:r w:rsidR="00B75325" w:rsidRPr="001B373A">
        <w:rPr>
          <w:sz w:val="24"/>
          <w:szCs w:val="24"/>
        </w:rPr>
        <w:t xml:space="preserve">настоящему </w:t>
      </w:r>
      <w:r w:rsidR="00B121BC" w:rsidRPr="001B373A">
        <w:rPr>
          <w:sz w:val="24"/>
          <w:szCs w:val="24"/>
        </w:rPr>
        <w:t>Административному регламенту.</w:t>
      </w:r>
    </w:p>
    <w:p w:rsidR="003917BC" w:rsidRPr="001B373A" w:rsidRDefault="00A4687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3.2. </w:t>
      </w:r>
      <w:r w:rsidR="00E75FA7" w:rsidRPr="001B373A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 </w:t>
      </w:r>
      <w:r w:rsidR="00DB2A40" w:rsidRPr="001B373A">
        <w:rPr>
          <w:sz w:val="24"/>
          <w:szCs w:val="24"/>
        </w:rPr>
        <w:t xml:space="preserve">приведены в </w:t>
      </w:r>
      <w:hyperlink w:anchor="_Приложение_№_3." w:history="1">
        <w:r w:rsidR="00DB2A40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ED5674" w:rsidRPr="001B373A">
          <w:rPr>
            <w:rStyle w:val="a7"/>
            <w:color w:val="auto"/>
            <w:sz w:val="24"/>
            <w:szCs w:val="24"/>
            <w:u w:val="none"/>
          </w:rPr>
          <w:t>3</w:t>
        </w:r>
      </w:hyperlink>
      <w:r w:rsidR="0032764F" w:rsidRPr="001B373A">
        <w:rPr>
          <w:sz w:val="24"/>
          <w:szCs w:val="24"/>
        </w:rPr>
        <w:t xml:space="preserve"> к </w:t>
      </w:r>
      <w:r w:rsidR="00B75325" w:rsidRPr="001B373A">
        <w:rPr>
          <w:sz w:val="24"/>
          <w:szCs w:val="24"/>
        </w:rPr>
        <w:t xml:space="preserve">настоящему </w:t>
      </w:r>
      <w:r w:rsidR="00A84DC1" w:rsidRPr="001B373A">
        <w:rPr>
          <w:sz w:val="24"/>
          <w:szCs w:val="24"/>
        </w:rPr>
        <w:t>А</w:t>
      </w:r>
      <w:r w:rsidR="00E57BBB" w:rsidRPr="001B373A">
        <w:rPr>
          <w:sz w:val="24"/>
          <w:szCs w:val="24"/>
        </w:rPr>
        <w:t>дминистративному р</w:t>
      </w:r>
      <w:r w:rsidR="0032764F" w:rsidRPr="001B373A">
        <w:rPr>
          <w:sz w:val="24"/>
          <w:szCs w:val="24"/>
        </w:rPr>
        <w:t>егламенту</w:t>
      </w:r>
      <w:r w:rsidR="006D4215" w:rsidRPr="001B373A">
        <w:rPr>
          <w:sz w:val="24"/>
          <w:szCs w:val="24"/>
        </w:rPr>
        <w:t>.</w:t>
      </w:r>
    </w:p>
    <w:p w:rsidR="000C2642" w:rsidRPr="0099370E" w:rsidRDefault="000C2642" w:rsidP="0099370E">
      <w:pPr>
        <w:pStyle w:val="114"/>
        <w:spacing w:line="240" w:lineRule="auto"/>
        <w:ind w:firstLine="709"/>
        <w:rPr>
          <w:sz w:val="22"/>
          <w:szCs w:val="24"/>
        </w:rPr>
      </w:pPr>
    </w:p>
    <w:p w:rsidR="00EA6309" w:rsidRPr="001B373A" w:rsidRDefault="00736EDE" w:rsidP="0099370E">
      <w:pPr>
        <w:pStyle w:val="11"/>
        <w:ind w:firstLine="709"/>
        <w:jc w:val="center"/>
        <w:rPr>
          <w:i w:val="0"/>
        </w:rPr>
      </w:pPr>
      <w:bookmarkStart w:id="32" w:name="_Toc437973280"/>
      <w:bookmarkStart w:id="33" w:name="_Toc438110021"/>
      <w:bookmarkStart w:id="34" w:name="_Toc438376225"/>
      <w:bookmarkStart w:id="35" w:name="_Toc447277411"/>
      <w:bookmarkStart w:id="36" w:name="_Toc487063752"/>
      <w:r w:rsidRPr="001B373A">
        <w:rPr>
          <w:i w:val="0"/>
          <w:lang w:val="en-US"/>
        </w:rPr>
        <w:t>II</w:t>
      </w:r>
      <w:r w:rsidRPr="001B373A">
        <w:rPr>
          <w:i w:val="0"/>
        </w:rPr>
        <w:t xml:space="preserve">. </w:t>
      </w:r>
      <w:bookmarkEnd w:id="32"/>
      <w:bookmarkEnd w:id="33"/>
      <w:bookmarkEnd w:id="34"/>
      <w:r w:rsidRPr="001B373A">
        <w:rPr>
          <w:i w:val="0"/>
        </w:rPr>
        <w:t>Стандарт предоставления Услуги</w:t>
      </w:r>
      <w:bookmarkStart w:id="37" w:name="_Toc437973281"/>
      <w:bookmarkStart w:id="38" w:name="_Toc438110022"/>
      <w:bookmarkStart w:id="39" w:name="_Toc438376226"/>
      <w:bookmarkStart w:id="40" w:name="_Toc447277412"/>
      <w:bookmarkEnd w:id="35"/>
      <w:bookmarkEnd w:id="36"/>
    </w:p>
    <w:p w:rsidR="004509E5" w:rsidRPr="0099370E" w:rsidRDefault="004509E5" w:rsidP="0099370E">
      <w:pPr>
        <w:spacing w:after="0" w:line="240" w:lineRule="auto"/>
        <w:ind w:firstLine="709"/>
        <w:rPr>
          <w:rFonts w:ascii="Times New Roman" w:hAnsi="Times New Roman"/>
          <w:szCs w:val="24"/>
          <w:lang w:eastAsia="ru-RU"/>
        </w:rPr>
      </w:pPr>
    </w:p>
    <w:p w:rsidR="00071493" w:rsidRDefault="00DB2A40" w:rsidP="0099370E">
      <w:pPr>
        <w:pStyle w:val="20"/>
        <w:numPr>
          <w:ilvl w:val="0"/>
          <w:numId w:val="2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41" w:name="_Toc487063753"/>
      <w:r w:rsidRPr="001B373A">
        <w:rPr>
          <w:rFonts w:ascii="Times New Roman" w:hAnsi="Times New Roman"/>
          <w:i w:val="0"/>
          <w:sz w:val="24"/>
          <w:szCs w:val="24"/>
        </w:rPr>
        <w:t>Наименование Услуги</w:t>
      </w:r>
      <w:bookmarkEnd w:id="37"/>
      <w:bookmarkEnd w:id="38"/>
      <w:bookmarkEnd w:id="39"/>
      <w:bookmarkEnd w:id="40"/>
      <w:bookmarkEnd w:id="41"/>
    </w:p>
    <w:p w:rsidR="000849A2" w:rsidRPr="000849A2" w:rsidRDefault="000849A2" w:rsidP="0099370E">
      <w:pPr>
        <w:spacing w:after="0" w:line="240" w:lineRule="auto"/>
        <w:rPr>
          <w:lang w:eastAsia="ru-RU"/>
        </w:rPr>
      </w:pPr>
    </w:p>
    <w:p w:rsidR="00EA6309" w:rsidRPr="001B373A" w:rsidRDefault="00586268" w:rsidP="0099370E">
      <w:pPr>
        <w:pStyle w:val="114"/>
        <w:keepNext/>
        <w:spacing w:line="240" w:lineRule="auto"/>
        <w:ind w:firstLine="709"/>
        <w:rPr>
          <w:sz w:val="24"/>
          <w:szCs w:val="24"/>
        </w:rPr>
      </w:pPr>
      <w:bookmarkStart w:id="42" w:name="_Toc437973283"/>
      <w:bookmarkStart w:id="43" w:name="_Toc438110024"/>
      <w:bookmarkStart w:id="44" w:name="_Toc438376228"/>
      <w:r w:rsidRPr="001B373A">
        <w:rPr>
          <w:sz w:val="24"/>
          <w:szCs w:val="24"/>
        </w:rPr>
        <w:t xml:space="preserve">4.1. </w:t>
      </w:r>
      <w:r w:rsidR="00504852" w:rsidRPr="001B373A">
        <w:rPr>
          <w:sz w:val="24"/>
          <w:szCs w:val="24"/>
        </w:rPr>
        <w:t xml:space="preserve">Услуга </w:t>
      </w:r>
      <w:r w:rsidR="00B75325" w:rsidRPr="001B373A">
        <w:rPr>
          <w:sz w:val="24"/>
          <w:szCs w:val="24"/>
        </w:rPr>
        <w:t xml:space="preserve">«Прием детей на </w:t>
      </w:r>
      <w:proofErr w:type="gramStart"/>
      <w:r w:rsidR="00B75325" w:rsidRPr="001B373A">
        <w:rPr>
          <w:sz w:val="24"/>
          <w:szCs w:val="24"/>
        </w:rPr>
        <w:t>обучение</w:t>
      </w:r>
      <w:proofErr w:type="gramEnd"/>
      <w:r w:rsidR="00B75325" w:rsidRPr="001B373A">
        <w:rPr>
          <w:sz w:val="24"/>
          <w:szCs w:val="24"/>
        </w:rPr>
        <w:t xml:space="preserve"> по дополнительным общеобразовательным программам»</w:t>
      </w:r>
      <w:r w:rsidR="004E40A1" w:rsidRPr="001B373A">
        <w:rPr>
          <w:sz w:val="24"/>
          <w:szCs w:val="24"/>
        </w:rPr>
        <w:t>.</w:t>
      </w:r>
    </w:p>
    <w:p w:rsidR="004509E5" w:rsidRPr="001B373A" w:rsidRDefault="004509E5" w:rsidP="0099370E">
      <w:pPr>
        <w:pStyle w:val="114"/>
        <w:keepNext/>
        <w:spacing w:line="240" w:lineRule="auto"/>
        <w:ind w:firstLine="709"/>
        <w:rPr>
          <w:sz w:val="24"/>
          <w:szCs w:val="24"/>
        </w:rPr>
      </w:pPr>
    </w:p>
    <w:p w:rsidR="00C404E2" w:rsidRPr="001B373A" w:rsidRDefault="003F489A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5" w:name="_Toc437973284"/>
      <w:bookmarkStart w:id="46" w:name="_Toc438110025"/>
      <w:bookmarkStart w:id="47" w:name="_Toc438376229"/>
      <w:bookmarkStart w:id="48" w:name="_Toc447277414"/>
      <w:bookmarkStart w:id="49" w:name="_Toc487063754"/>
      <w:bookmarkEnd w:id="42"/>
      <w:bookmarkEnd w:id="43"/>
      <w:bookmarkEnd w:id="44"/>
      <w:r w:rsidRPr="001B373A">
        <w:rPr>
          <w:rFonts w:ascii="Times New Roman" w:hAnsi="Times New Roman"/>
          <w:i w:val="0"/>
          <w:sz w:val="24"/>
          <w:szCs w:val="24"/>
        </w:rPr>
        <w:t xml:space="preserve">5. </w:t>
      </w:r>
      <w:r w:rsidR="00E421DD" w:rsidRPr="001B373A">
        <w:rPr>
          <w:rFonts w:ascii="Times New Roman" w:hAnsi="Times New Roman"/>
          <w:i w:val="0"/>
          <w:sz w:val="24"/>
          <w:szCs w:val="24"/>
        </w:rPr>
        <w:t>Органы</w:t>
      </w:r>
      <w:r w:rsidR="006D7C11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1A3440" w:rsidRPr="001B373A">
        <w:rPr>
          <w:rFonts w:ascii="Times New Roman" w:hAnsi="Times New Roman"/>
          <w:i w:val="0"/>
          <w:sz w:val="24"/>
          <w:szCs w:val="24"/>
        </w:rPr>
        <w:t xml:space="preserve">и </w:t>
      </w:r>
      <w:r w:rsidR="00CA1E7B" w:rsidRPr="001B373A">
        <w:rPr>
          <w:rFonts w:ascii="Times New Roman" w:hAnsi="Times New Roman"/>
          <w:i w:val="0"/>
          <w:sz w:val="24"/>
          <w:szCs w:val="24"/>
        </w:rPr>
        <w:t>Учреждения</w:t>
      </w:r>
      <w:r w:rsidR="00C404E2" w:rsidRPr="001B373A">
        <w:rPr>
          <w:rFonts w:ascii="Times New Roman" w:hAnsi="Times New Roman"/>
          <w:i w:val="0"/>
          <w:sz w:val="24"/>
          <w:szCs w:val="24"/>
        </w:rPr>
        <w:t xml:space="preserve">, участвующие в </w:t>
      </w:r>
      <w:r w:rsidR="00B75325" w:rsidRPr="001B373A">
        <w:rPr>
          <w:rFonts w:ascii="Times New Roman" w:hAnsi="Times New Roman"/>
          <w:i w:val="0"/>
          <w:sz w:val="24"/>
          <w:szCs w:val="24"/>
        </w:rPr>
        <w:t xml:space="preserve">предоставлении </w:t>
      </w:r>
      <w:r w:rsidR="005A1E12" w:rsidRPr="001B373A">
        <w:rPr>
          <w:rFonts w:ascii="Times New Roman" w:hAnsi="Times New Roman"/>
          <w:i w:val="0"/>
          <w:sz w:val="24"/>
          <w:szCs w:val="24"/>
        </w:rPr>
        <w:t>У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слуги</w:t>
      </w:r>
      <w:bookmarkEnd w:id="45"/>
      <w:bookmarkEnd w:id="46"/>
      <w:bookmarkEnd w:id="47"/>
      <w:bookmarkEnd w:id="48"/>
      <w:bookmarkEnd w:id="49"/>
    </w:p>
    <w:p w:rsidR="00A17EDA" w:rsidRPr="001B373A" w:rsidRDefault="00A17EDA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94984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50" w:name="_Toc437973285"/>
      <w:bookmarkStart w:id="51" w:name="_Toc438110026"/>
      <w:bookmarkStart w:id="52" w:name="_Toc438376230"/>
      <w:r w:rsidRPr="001B373A">
        <w:rPr>
          <w:sz w:val="24"/>
          <w:szCs w:val="24"/>
        </w:rPr>
        <w:t xml:space="preserve">5.1. </w:t>
      </w:r>
      <w:r w:rsidR="008F3246" w:rsidRPr="001B373A">
        <w:rPr>
          <w:sz w:val="24"/>
          <w:szCs w:val="24"/>
        </w:rPr>
        <w:t>Организаци</w:t>
      </w:r>
      <w:r w:rsidR="000849A2">
        <w:rPr>
          <w:sz w:val="24"/>
          <w:szCs w:val="24"/>
        </w:rPr>
        <w:t>ями</w:t>
      </w:r>
      <w:r w:rsidR="001A3440" w:rsidRPr="001B373A">
        <w:rPr>
          <w:sz w:val="24"/>
          <w:szCs w:val="24"/>
        </w:rPr>
        <w:t>, ответственн</w:t>
      </w:r>
      <w:r w:rsidR="000849A2">
        <w:rPr>
          <w:sz w:val="24"/>
          <w:szCs w:val="24"/>
        </w:rPr>
        <w:t>ыми</w:t>
      </w:r>
      <w:r w:rsidR="001A3440" w:rsidRPr="001B373A">
        <w:rPr>
          <w:sz w:val="24"/>
          <w:szCs w:val="24"/>
        </w:rPr>
        <w:t xml:space="preserve"> за предоставление Услуги явля</w:t>
      </w:r>
      <w:r w:rsidR="000849A2">
        <w:rPr>
          <w:sz w:val="24"/>
          <w:szCs w:val="24"/>
        </w:rPr>
        <w:t>ю</w:t>
      </w:r>
      <w:r w:rsidR="001A3440" w:rsidRPr="001B373A">
        <w:rPr>
          <w:sz w:val="24"/>
          <w:szCs w:val="24"/>
        </w:rPr>
        <w:t xml:space="preserve">тся </w:t>
      </w:r>
      <w:proofErr w:type="gramStart"/>
      <w:r w:rsidR="006D7C11" w:rsidRPr="001B373A">
        <w:rPr>
          <w:sz w:val="24"/>
          <w:szCs w:val="24"/>
        </w:rPr>
        <w:t>Учреждени</w:t>
      </w:r>
      <w:r w:rsidR="000849A2">
        <w:rPr>
          <w:sz w:val="24"/>
          <w:szCs w:val="24"/>
        </w:rPr>
        <w:t>я</w:t>
      </w:r>
      <w:proofErr w:type="gramEnd"/>
      <w:r w:rsidR="000166B3">
        <w:rPr>
          <w:sz w:val="24"/>
          <w:szCs w:val="24"/>
        </w:rPr>
        <w:t xml:space="preserve"> перечень которых указан в </w:t>
      </w:r>
      <w:r w:rsidR="0051187C">
        <w:rPr>
          <w:sz w:val="24"/>
          <w:szCs w:val="24"/>
        </w:rPr>
        <w:t>П</w:t>
      </w:r>
      <w:r w:rsidR="000166B3">
        <w:rPr>
          <w:sz w:val="24"/>
          <w:szCs w:val="24"/>
        </w:rPr>
        <w:t>риложении 2 к настоящему Административному регламенту.</w:t>
      </w:r>
      <w:r w:rsidR="00BB2DE8" w:rsidRPr="001B373A">
        <w:rPr>
          <w:sz w:val="24"/>
          <w:szCs w:val="24"/>
        </w:rPr>
        <w:t xml:space="preserve"> </w:t>
      </w:r>
    </w:p>
    <w:p w:rsidR="001B52D0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lastRenderedPageBreak/>
        <w:t xml:space="preserve">5.2. </w:t>
      </w:r>
      <w:r w:rsidR="00CB60FE" w:rsidRPr="001B373A">
        <w:rPr>
          <w:sz w:val="24"/>
          <w:szCs w:val="24"/>
        </w:rPr>
        <w:t>Учреждени</w:t>
      </w:r>
      <w:r w:rsidR="000849A2">
        <w:rPr>
          <w:sz w:val="24"/>
          <w:szCs w:val="24"/>
        </w:rPr>
        <w:t>я</w:t>
      </w:r>
      <w:r w:rsidR="00CB60FE" w:rsidRPr="001B373A">
        <w:rPr>
          <w:sz w:val="24"/>
          <w:szCs w:val="24"/>
        </w:rPr>
        <w:t xml:space="preserve"> </w:t>
      </w:r>
      <w:r w:rsidR="00526091" w:rsidRPr="001B373A">
        <w:rPr>
          <w:sz w:val="24"/>
          <w:szCs w:val="24"/>
        </w:rPr>
        <w:t>обеспечива</w:t>
      </w:r>
      <w:r w:rsidR="000849A2">
        <w:rPr>
          <w:sz w:val="24"/>
          <w:szCs w:val="24"/>
        </w:rPr>
        <w:t>ю</w:t>
      </w:r>
      <w:r w:rsidR="00526091" w:rsidRPr="001B373A">
        <w:rPr>
          <w:sz w:val="24"/>
          <w:szCs w:val="24"/>
        </w:rPr>
        <w:t xml:space="preserve">т предоставление Услуги на базе </w:t>
      </w:r>
      <w:r w:rsidR="00B75325" w:rsidRPr="001B373A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</w:t>
      </w:r>
      <w:r w:rsidR="00E02DB0" w:rsidRPr="001B373A">
        <w:rPr>
          <w:sz w:val="24"/>
          <w:szCs w:val="24"/>
        </w:rPr>
        <w:t>–</w:t>
      </w:r>
      <w:r w:rsidR="00B75325" w:rsidRPr="001B373A">
        <w:rPr>
          <w:sz w:val="24"/>
          <w:szCs w:val="24"/>
        </w:rPr>
        <w:t xml:space="preserve"> РПГУ).</w:t>
      </w:r>
      <w:r w:rsidR="00526091" w:rsidRPr="001B373A">
        <w:rPr>
          <w:sz w:val="24"/>
          <w:szCs w:val="24"/>
        </w:rPr>
        <w:t xml:space="preserve"> </w:t>
      </w:r>
      <w:r w:rsidR="00A17EDA" w:rsidRPr="001B373A">
        <w:rPr>
          <w:sz w:val="24"/>
          <w:szCs w:val="24"/>
        </w:rPr>
        <w:t xml:space="preserve">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:rsidR="00526091" w:rsidRPr="001B373A" w:rsidRDefault="003F489A" w:rsidP="00071493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 w:rsidRPr="001B373A">
        <w:t xml:space="preserve">5.4. </w:t>
      </w:r>
      <w:r w:rsidR="006D7C11" w:rsidRPr="001B373A">
        <w:t>Учреждени</w:t>
      </w:r>
      <w:r w:rsidR="000849A2">
        <w:t>я</w:t>
      </w:r>
      <w:r w:rsidR="00526091" w:rsidRPr="001B373A"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власти.</w:t>
      </w:r>
    </w:p>
    <w:p w:rsidR="00792407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5.5. </w:t>
      </w:r>
      <w:r w:rsidR="00526091" w:rsidRPr="001B373A">
        <w:rPr>
          <w:sz w:val="24"/>
          <w:szCs w:val="24"/>
        </w:rPr>
        <w:t xml:space="preserve">В целях предоставления Услуги </w:t>
      </w:r>
      <w:r w:rsidR="00B75325" w:rsidRPr="001B373A">
        <w:rPr>
          <w:sz w:val="24"/>
          <w:szCs w:val="24"/>
        </w:rPr>
        <w:t xml:space="preserve">взаимодействие </w:t>
      </w:r>
      <w:r w:rsidR="00526091" w:rsidRPr="001B373A">
        <w:rPr>
          <w:sz w:val="24"/>
          <w:szCs w:val="24"/>
        </w:rPr>
        <w:t>с органами</w:t>
      </w:r>
      <w:r w:rsidR="00B75325" w:rsidRPr="001B373A">
        <w:rPr>
          <w:sz w:val="24"/>
          <w:szCs w:val="24"/>
        </w:rPr>
        <w:t xml:space="preserve"> власти, </w:t>
      </w:r>
      <w:r w:rsidR="005624B1" w:rsidRPr="001B373A">
        <w:rPr>
          <w:sz w:val="24"/>
          <w:szCs w:val="24"/>
        </w:rPr>
        <w:t>органами местного самоуправления или организациями Учреждени</w:t>
      </w:r>
      <w:r w:rsidR="0079246B">
        <w:rPr>
          <w:sz w:val="24"/>
          <w:szCs w:val="24"/>
        </w:rPr>
        <w:t>я</w:t>
      </w:r>
      <w:r w:rsidR="005624B1" w:rsidRPr="001B373A">
        <w:rPr>
          <w:sz w:val="24"/>
          <w:szCs w:val="24"/>
        </w:rPr>
        <w:t>м</w:t>
      </w:r>
      <w:r w:rsidR="0079246B">
        <w:rPr>
          <w:sz w:val="24"/>
          <w:szCs w:val="24"/>
        </w:rPr>
        <w:t>и</w:t>
      </w:r>
      <w:r w:rsidR="005624B1" w:rsidRPr="001B373A">
        <w:rPr>
          <w:sz w:val="24"/>
          <w:szCs w:val="24"/>
        </w:rPr>
        <w:t xml:space="preserve"> не осуществляется.</w:t>
      </w:r>
    </w:p>
    <w:p w:rsidR="004509E5" w:rsidRPr="001B373A" w:rsidRDefault="004509E5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3140C9" w:rsidRPr="001B373A" w:rsidRDefault="003F489A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3" w:name="_Toc447277415"/>
      <w:bookmarkStart w:id="54" w:name="_Toc487063755"/>
      <w:r w:rsidRPr="001B373A">
        <w:rPr>
          <w:rFonts w:ascii="Times New Roman" w:hAnsi="Times New Roman"/>
          <w:i w:val="0"/>
          <w:sz w:val="24"/>
          <w:szCs w:val="24"/>
        </w:rPr>
        <w:t xml:space="preserve">6. </w:t>
      </w:r>
      <w:r w:rsidR="00393A77" w:rsidRPr="001B373A">
        <w:rPr>
          <w:rFonts w:ascii="Times New Roman" w:hAnsi="Times New Roman"/>
          <w:i w:val="0"/>
          <w:sz w:val="24"/>
          <w:szCs w:val="24"/>
        </w:rPr>
        <w:t>Основания для обращения</w:t>
      </w:r>
      <w:r w:rsidR="00D1357B" w:rsidRPr="001B373A">
        <w:rPr>
          <w:rFonts w:ascii="Times New Roman" w:hAnsi="Times New Roman"/>
          <w:i w:val="0"/>
          <w:sz w:val="24"/>
          <w:szCs w:val="24"/>
        </w:rPr>
        <w:t xml:space="preserve"> и р</w:t>
      </w:r>
      <w:r w:rsidR="003140C9" w:rsidRPr="001B373A">
        <w:rPr>
          <w:rFonts w:ascii="Times New Roman" w:hAnsi="Times New Roman"/>
          <w:i w:val="0"/>
          <w:sz w:val="24"/>
          <w:szCs w:val="24"/>
        </w:rPr>
        <w:t>езультат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ы предоставления Услуги</w:t>
      </w:r>
      <w:bookmarkEnd w:id="50"/>
      <w:bookmarkEnd w:id="51"/>
      <w:bookmarkEnd w:id="52"/>
      <w:bookmarkEnd w:id="53"/>
      <w:bookmarkEnd w:id="54"/>
    </w:p>
    <w:p w:rsidR="00C72CB6" w:rsidRPr="001B373A" w:rsidRDefault="00C72CB6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50165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55" w:name="_Toc437973287"/>
      <w:bookmarkStart w:id="56" w:name="_Toc438110028"/>
      <w:bookmarkStart w:id="57" w:name="_Toc438376232"/>
      <w:r w:rsidRPr="001B373A">
        <w:rPr>
          <w:sz w:val="24"/>
          <w:szCs w:val="24"/>
        </w:rPr>
        <w:t xml:space="preserve">6.1. </w:t>
      </w:r>
      <w:r w:rsidR="00B50165" w:rsidRPr="001B373A">
        <w:rPr>
          <w:sz w:val="24"/>
          <w:szCs w:val="24"/>
        </w:rPr>
        <w:t>Заявитель обращается в Учреждени</w:t>
      </w:r>
      <w:r w:rsidR="0079246B">
        <w:rPr>
          <w:sz w:val="24"/>
          <w:szCs w:val="24"/>
        </w:rPr>
        <w:t>я</w:t>
      </w:r>
      <w:r w:rsidR="00B50165" w:rsidRPr="001B373A">
        <w:rPr>
          <w:sz w:val="24"/>
          <w:szCs w:val="24"/>
        </w:rPr>
        <w:t xml:space="preserve">, в том числе посредством РПГУ, за </w:t>
      </w:r>
      <w:r w:rsidR="009A0A4D" w:rsidRPr="001B373A">
        <w:rPr>
          <w:sz w:val="24"/>
          <w:szCs w:val="24"/>
        </w:rPr>
        <w:t xml:space="preserve">записью в Учреждения, осуществляющие </w:t>
      </w:r>
      <w:proofErr w:type="gramStart"/>
      <w:r w:rsidR="00B50165" w:rsidRPr="001B373A">
        <w:rPr>
          <w:sz w:val="24"/>
          <w:szCs w:val="24"/>
        </w:rPr>
        <w:t>обучение</w:t>
      </w:r>
      <w:proofErr w:type="gramEnd"/>
      <w:r w:rsidR="00B50165" w:rsidRPr="001B373A">
        <w:rPr>
          <w:sz w:val="24"/>
          <w:szCs w:val="24"/>
        </w:rPr>
        <w:t xml:space="preserve"> по дополнительным общеобразовательным программам на основании результатов индивидуального отбора в форме творческих испытаний.</w:t>
      </w:r>
    </w:p>
    <w:p w:rsidR="00F1630E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6.2. </w:t>
      </w:r>
      <w:r w:rsidR="00F1630E" w:rsidRPr="001B373A">
        <w:rPr>
          <w:sz w:val="24"/>
          <w:szCs w:val="24"/>
        </w:rPr>
        <w:t>Способы подачи Заявления о предоставлении Услуги приведены в пункте 16 настоящего Административного регламента.</w:t>
      </w:r>
    </w:p>
    <w:p w:rsidR="003F489A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6.3. </w:t>
      </w:r>
      <w:r w:rsidR="008F7A73" w:rsidRPr="001B373A">
        <w:rPr>
          <w:sz w:val="24"/>
          <w:szCs w:val="24"/>
        </w:rPr>
        <w:t>Р</w:t>
      </w:r>
      <w:r w:rsidR="00090249" w:rsidRPr="001B373A">
        <w:rPr>
          <w:sz w:val="24"/>
          <w:szCs w:val="24"/>
        </w:rPr>
        <w:t>езультато</w:t>
      </w:r>
      <w:r w:rsidR="004E40A1" w:rsidRPr="001B373A">
        <w:rPr>
          <w:sz w:val="24"/>
          <w:szCs w:val="24"/>
        </w:rPr>
        <w:t xml:space="preserve">м </w:t>
      </w:r>
      <w:r w:rsidR="00F1630E" w:rsidRPr="001B373A">
        <w:rPr>
          <w:sz w:val="24"/>
          <w:szCs w:val="24"/>
        </w:rPr>
        <w:t>предоставления</w:t>
      </w:r>
      <w:r w:rsidR="00D15DBF" w:rsidRPr="001B373A">
        <w:rPr>
          <w:sz w:val="24"/>
          <w:szCs w:val="24"/>
        </w:rPr>
        <w:t xml:space="preserve"> </w:t>
      </w:r>
      <w:r w:rsidR="004E40A1" w:rsidRPr="001B373A">
        <w:rPr>
          <w:sz w:val="24"/>
          <w:szCs w:val="24"/>
        </w:rPr>
        <w:t>Услуги являются</w:t>
      </w:r>
      <w:r w:rsidR="00991384" w:rsidRPr="001B373A">
        <w:rPr>
          <w:sz w:val="24"/>
          <w:szCs w:val="24"/>
        </w:rPr>
        <w:t>:</w:t>
      </w:r>
    </w:p>
    <w:p w:rsidR="00F76422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6.3.1. </w:t>
      </w:r>
      <w:r w:rsidR="00030E27" w:rsidRPr="001B373A">
        <w:rPr>
          <w:sz w:val="24"/>
          <w:szCs w:val="24"/>
        </w:rPr>
        <w:t>Опубликованны</w:t>
      </w:r>
      <w:r w:rsidR="0079246B">
        <w:rPr>
          <w:sz w:val="24"/>
          <w:szCs w:val="24"/>
        </w:rPr>
        <w:t>е</w:t>
      </w:r>
      <w:r w:rsidR="00030E27" w:rsidRPr="001B373A">
        <w:rPr>
          <w:sz w:val="24"/>
          <w:szCs w:val="24"/>
        </w:rPr>
        <w:t xml:space="preserve"> на официальн</w:t>
      </w:r>
      <w:r w:rsidR="0079246B">
        <w:rPr>
          <w:sz w:val="24"/>
          <w:szCs w:val="24"/>
        </w:rPr>
        <w:t>ых</w:t>
      </w:r>
      <w:r w:rsidR="00030E27" w:rsidRPr="001B373A">
        <w:rPr>
          <w:sz w:val="24"/>
          <w:szCs w:val="24"/>
        </w:rPr>
        <w:t xml:space="preserve"> сайт</w:t>
      </w:r>
      <w:r w:rsidR="0079246B">
        <w:rPr>
          <w:sz w:val="24"/>
          <w:szCs w:val="24"/>
        </w:rPr>
        <w:t>ах</w:t>
      </w:r>
      <w:r w:rsidR="00030E27" w:rsidRPr="001B373A">
        <w:rPr>
          <w:sz w:val="24"/>
          <w:szCs w:val="24"/>
        </w:rPr>
        <w:t xml:space="preserve"> Учреждени</w:t>
      </w:r>
      <w:r w:rsidR="0079246B">
        <w:rPr>
          <w:sz w:val="24"/>
          <w:szCs w:val="24"/>
        </w:rPr>
        <w:t>й</w:t>
      </w:r>
      <w:r w:rsidR="00030E27" w:rsidRPr="001B373A">
        <w:rPr>
          <w:sz w:val="24"/>
          <w:szCs w:val="24"/>
        </w:rPr>
        <w:t xml:space="preserve"> </w:t>
      </w:r>
      <w:r w:rsidR="00E23363" w:rsidRPr="001B373A">
        <w:rPr>
          <w:sz w:val="24"/>
          <w:szCs w:val="24"/>
        </w:rPr>
        <w:t>Приказ</w:t>
      </w:r>
      <w:r w:rsidR="0079246B">
        <w:rPr>
          <w:sz w:val="24"/>
          <w:szCs w:val="24"/>
        </w:rPr>
        <w:t>ы</w:t>
      </w:r>
      <w:r w:rsidR="00E23363" w:rsidRPr="001B373A">
        <w:rPr>
          <w:sz w:val="24"/>
          <w:szCs w:val="24"/>
        </w:rPr>
        <w:t xml:space="preserve"> о приеме в Учреждение</w:t>
      </w:r>
      <w:r w:rsidR="00AF4534" w:rsidRPr="001B373A">
        <w:rPr>
          <w:sz w:val="24"/>
          <w:szCs w:val="24"/>
        </w:rPr>
        <w:t>.</w:t>
      </w:r>
      <w:r w:rsidRPr="001B373A">
        <w:rPr>
          <w:sz w:val="24"/>
          <w:szCs w:val="24"/>
        </w:rPr>
        <w:t xml:space="preserve"> </w:t>
      </w:r>
      <w:r w:rsidR="00E23363" w:rsidRPr="001B373A">
        <w:rPr>
          <w:sz w:val="24"/>
          <w:szCs w:val="24"/>
        </w:rPr>
        <w:t xml:space="preserve">Информация об опубликованном </w:t>
      </w:r>
      <w:proofErr w:type="gramStart"/>
      <w:r w:rsidR="00E23363" w:rsidRPr="001B373A">
        <w:rPr>
          <w:sz w:val="24"/>
          <w:szCs w:val="24"/>
        </w:rPr>
        <w:t>Приказе</w:t>
      </w:r>
      <w:proofErr w:type="gramEnd"/>
      <w:r w:rsidR="00E23363" w:rsidRPr="001B373A">
        <w:rPr>
          <w:sz w:val="24"/>
          <w:szCs w:val="24"/>
        </w:rPr>
        <w:t xml:space="preserve"> о приеме направляется специалистом Учреждения в форме уведомления о предоставлении Услуги, согласно Приложению 4 к настоящему Административному регламенту, в личный кабинет Заявителя на РПГУ</w:t>
      </w:r>
      <w:r w:rsidR="009A0A4D" w:rsidRPr="001B373A">
        <w:rPr>
          <w:sz w:val="24"/>
          <w:szCs w:val="24"/>
        </w:rPr>
        <w:t xml:space="preserve"> </w:t>
      </w:r>
      <w:r w:rsidR="00030E27" w:rsidRPr="001B373A">
        <w:rPr>
          <w:sz w:val="24"/>
          <w:szCs w:val="24"/>
        </w:rPr>
        <w:t>(при наличии регистрации на РПГУ посредством ЕСИА при подаче заявления через Учреждени</w:t>
      </w:r>
      <w:r w:rsidR="002F60D0">
        <w:rPr>
          <w:sz w:val="24"/>
          <w:szCs w:val="24"/>
        </w:rPr>
        <w:t>я</w:t>
      </w:r>
      <w:r w:rsidR="00030E27" w:rsidRPr="001B373A">
        <w:rPr>
          <w:sz w:val="24"/>
          <w:szCs w:val="24"/>
        </w:rPr>
        <w:t xml:space="preserve"> либо РПГУ)</w:t>
      </w:r>
      <w:r w:rsidR="00E23363" w:rsidRPr="001B373A">
        <w:rPr>
          <w:sz w:val="24"/>
          <w:szCs w:val="24"/>
        </w:rPr>
        <w:t xml:space="preserve"> посредством </w:t>
      </w:r>
      <w:r w:rsidR="00F76422" w:rsidRPr="001B373A">
        <w:rPr>
          <w:sz w:val="24"/>
          <w:szCs w:val="24"/>
        </w:rPr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E23363" w:rsidRPr="001B373A">
        <w:rPr>
          <w:sz w:val="24"/>
          <w:szCs w:val="24"/>
        </w:rPr>
        <w:t>;</w:t>
      </w:r>
    </w:p>
    <w:p w:rsidR="00F76422" w:rsidRPr="001B373A" w:rsidRDefault="00DE1F3F" w:rsidP="006D1D89">
      <w:pPr>
        <w:pStyle w:val="114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Решение </w:t>
      </w:r>
      <w:r w:rsidR="00F76422" w:rsidRPr="001B373A">
        <w:rPr>
          <w:sz w:val="24"/>
          <w:szCs w:val="24"/>
        </w:rPr>
        <w:t xml:space="preserve">об отказе в предоставлении Услуги, оформленное в бумажном виде, подписанное уполномоченным </w:t>
      </w:r>
      <w:r w:rsidR="002F60D0">
        <w:rPr>
          <w:sz w:val="24"/>
          <w:szCs w:val="24"/>
        </w:rPr>
        <w:t>сотрудником</w:t>
      </w:r>
      <w:r w:rsidR="00F76422" w:rsidRPr="001B373A">
        <w:rPr>
          <w:sz w:val="24"/>
          <w:szCs w:val="24"/>
        </w:rPr>
        <w:t xml:space="preserve"> Учреждения</w:t>
      </w:r>
      <w:r w:rsidR="00DE1320" w:rsidRPr="001B373A">
        <w:rPr>
          <w:sz w:val="24"/>
          <w:szCs w:val="24"/>
        </w:rPr>
        <w:t>, согласно Приложению 5 к настоящему Административному регламенту</w:t>
      </w:r>
      <w:r w:rsidR="00F76422" w:rsidRPr="001B373A">
        <w:rPr>
          <w:sz w:val="24"/>
          <w:szCs w:val="24"/>
        </w:rPr>
        <w:t xml:space="preserve">. Информация об отказе в предоставлении Услуги направляется </w:t>
      </w:r>
      <w:r w:rsidR="002F60D0">
        <w:rPr>
          <w:sz w:val="24"/>
          <w:szCs w:val="24"/>
        </w:rPr>
        <w:t>сотрудником</w:t>
      </w:r>
      <w:r w:rsidR="00F76422" w:rsidRPr="001B373A">
        <w:rPr>
          <w:sz w:val="24"/>
          <w:szCs w:val="24"/>
        </w:rPr>
        <w:t xml:space="preserve"> Учреждения в форме уведомления об отказе в предоставлен</w:t>
      </w:r>
      <w:r w:rsidR="00DE1320" w:rsidRPr="001B373A">
        <w:rPr>
          <w:sz w:val="24"/>
          <w:szCs w:val="24"/>
        </w:rPr>
        <w:t>ии Услуги, согласно Приложению 6</w:t>
      </w:r>
      <w:r w:rsidR="00F76422" w:rsidRPr="001B373A">
        <w:rPr>
          <w:sz w:val="24"/>
          <w:szCs w:val="24"/>
        </w:rPr>
        <w:t xml:space="preserve"> к настоящему Административному регламенту, в личный кабинет Заявителя на РПГУ </w:t>
      </w:r>
      <w:r w:rsidR="00030E27" w:rsidRPr="001B373A">
        <w:rPr>
          <w:sz w:val="24"/>
          <w:szCs w:val="24"/>
        </w:rPr>
        <w:t xml:space="preserve">(при наличии регистрации на РПГУ посредством ЕСИА при подаче заявления через Учреждение либо РПГУ) </w:t>
      </w:r>
      <w:r w:rsidR="00F76422" w:rsidRPr="001B373A">
        <w:rPr>
          <w:sz w:val="24"/>
          <w:szCs w:val="24"/>
        </w:rPr>
        <w:t>посредством ЕИСДОП;</w:t>
      </w:r>
    </w:p>
    <w:p w:rsidR="00A14227" w:rsidRPr="001B373A" w:rsidRDefault="00D30388" w:rsidP="006D1D89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47277416"/>
      <w:bookmarkStart w:id="59" w:name="_Ref474168078"/>
      <w:r w:rsidRPr="001B373A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</w:t>
      </w:r>
      <w:r w:rsidR="00123104" w:rsidRPr="001B373A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DE1320" w:rsidRPr="001B373A">
        <w:rPr>
          <w:rFonts w:ascii="Times New Roman" w:hAnsi="Times New Roman"/>
          <w:sz w:val="24"/>
          <w:szCs w:val="24"/>
        </w:rPr>
        <w:t>Услуги</w:t>
      </w:r>
      <w:r w:rsidR="002F60D0">
        <w:rPr>
          <w:rFonts w:ascii="Times New Roman" w:hAnsi="Times New Roman"/>
          <w:sz w:val="24"/>
          <w:szCs w:val="24"/>
        </w:rPr>
        <w:t>,</w:t>
      </w:r>
      <w:r w:rsidR="00DE1320" w:rsidRPr="001B373A">
        <w:rPr>
          <w:rFonts w:ascii="Times New Roman" w:hAnsi="Times New Roman"/>
          <w:sz w:val="24"/>
          <w:szCs w:val="24"/>
        </w:rPr>
        <w:t xml:space="preserve"> подписанн</w:t>
      </w:r>
      <w:r w:rsidR="002F60D0">
        <w:rPr>
          <w:rFonts w:ascii="Times New Roman" w:hAnsi="Times New Roman"/>
          <w:sz w:val="24"/>
          <w:szCs w:val="24"/>
        </w:rPr>
        <w:t>ый</w:t>
      </w:r>
      <w:r w:rsidR="00DE1320" w:rsidRPr="001B373A">
        <w:rPr>
          <w:rFonts w:ascii="Times New Roman" w:hAnsi="Times New Roman"/>
          <w:sz w:val="24"/>
          <w:szCs w:val="24"/>
        </w:rPr>
        <w:t xml:space="preserve"> уполномоченным </w:t>
      </w:r>
      <w:r w:rsidR="002F60D0">
        <w:rPr>
          <w:rFonts w:ascii="Times New Roman" w:hAnsi="Times New Roman"/>
          <w:sz w:val="24"/>
          <w:szCs w:val="24"/>
        </w:rPr>
        <w:t>сотрудником</w:t>
      </w:r>
      <w:r w:rsidR="00DE1320" w:rsidRPr="001B373A">
        <w:rPr>
          <w:rFonts w:ascii="Times New Roman" w:hAnsi="Times New Roman"/>
          <w:sz w:val="24"/>
          <w:szCs w:val="24"/>
        </w:rPr>
        <w:t xml:space="preserve"> Учреждения в бумажном виде в Учреждении. </w:t>
      </w:r>
    </w:p>
    <w:p w:rsidR="00D30388" w:rsidRPr="001B373A" w:rsidRDefault="00D30388" w:rsidP="006D1D89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Фак</w:t>
      </w:r>
      <w:r w:rsidR="00080707" w:rsidRPr="001B373A">
        <w:rPr>
          <w:rFonts w:ascii="Times New Roman" w:hAnsi="Times New Roman"/>
          <w:sz w:val="24"/>
          <w:szCs w:val="24"/>
        </w:rPr>
        <w:t>т</w:t>
      </w:r>
      <w:r w:rsidRPr="001B373A">
        <w:rPr>
          <w:rFonts w:ascii="Times New Roman" w:hAnsi="Times New Roman"/>
          <w:sz w:val="24"/>
          <w:szCs w:val="24"/>
        </w:rPr>
        <w:t xml:space="preserve"> предоставления Услуги с приложением результата </w:t>
      </w:r>
      <w:r w:rsidR="00DE1320" w:rsidRPr="001B373A">
        <w:rPr>
          <w:rFonts w:ascii="Times New Roman" w:hAnsi="Times New Roman"/>
          <w:sz w:val="24"/>
          <w:szCs w:val="24"/>
        </w:rPr>
        <w:t xml:space="preserve">предоставления Услуги </w:t>
      </w:r>
      <w:r w:rsidRPr="001B373A">
        <w:rPr>
          <w:rFonts w:ascii="Times New Roman" w:hAnsi="Times New Roman"/>
          <w:sz w:val="24"/>
          <w:szCs w:val="24"/>
        </w:rPr>
        <w:t>фиксируется в ЕИСДОП.</w:t>
      </w:r>
    </w:p>
    <w:p w:rsidR="00D30388" w:rsidRPr="001B373A" w:rsidRDefault="00D30388" w:rsidP="00071493">
      <w:pPr>
        <w:pStyle w:val="114"/>
        <w:spacing w:line="240" w:lineRule="auto"/>
        <w:ind w:firstLine="709"/>
        <w:jc w:val="left"/>
        <w:rPr>
          <w:sz w:val="24"/>
          <w:szCs w:val="24"/>
        </w:rPr>
      </w:pPr>
    </w:p>
    <w:p w:rsidR="009E3ECE" w:rsidRPr="001B373A" w:rsidRDefault="009E3ECE" w:rsidP="006D1D89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0" w:name="_Срок_предоставления_Услуги"/>
      <w:bookmarkStart w:id="61" w:name="_Toc487063756"/>
      <w:bookmarkEnd w:id="60"/>
      <w:r w:rsidRPr="001B373A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61"/>
    </w:p>
    <w:p w:rsidR="00C72CB6" w:rsidRPr="001B373A" w:rsidRDefault="00C72CB6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14227" w:rsidRPr="001B373A" w:rsidRDefault="00A1422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7.1. </w:t>
      </w:r>
      <w:r w:rsidR="003776F5" w:rsidRPr="001B373A">
        <w:rPr>
          <w:sz w:val="24"/>
          <w:szCs w:val="24"/>
        </w:rPr>
        <w:t>Заявление</w:t>
      </w:r>
      <w:r w:rsidR="00F44916" w:rsidRPr="001B373A">
        <w:rPr>
          <w:sz w:val="24"/>
          <w:szCs w:val="24"/>
        </w:rPr>
        <w:t>, поданное</w:t>
      </w:r>
      <w:r w:rsidR="00B70F61" w:rsidRPr="001B373A">
        <w:rPr>
          <w:sz w:val="24"/>
          <w:szCs w:val="24"/>
        </w:rPr>
        <w:t xml:space="preserve"> </w:t>
      </w:r>
      <w:r w:rsidR="003776F5" w:rsidRPr="001B373A">
        <w:rPr>
          <w:sz w:val="24"/>
          <w:szCs w:val="24"/>
        </w:rPr>
        <w:t>в Учреждение, регистриру</w:t>
      </w:r>
      <w:r w:rsidR="00B70F61" w:rsidRPr="001B373A">
        <w:rPr>
          <w:sz w:val="24"/>
          <w:szCs w:val="24"/>
        </w:rPr>
        <w:t>е</w:t>
      </w:r>
      <w:r w:rsidR="003776F5" w:rsidRPr="001B373A">
        <w:rPr>
          <w:sz w:val="24"/>
          <w:szCs w:val="24"/>
        </w:rPr>
        <w:t xml:space="preserve">тся </w:t>
      </w:r>
      <w:r w:rsidR="002F60D0">
        <w:rPr>
          <w:sz w:val="24"/>
          <w:szCs w:val="24"/>
        </w:rPr>
        <w:t>сотрудником</w:t>
      </w:r>
      <w:r w:rsidR="00CF646F" w:rsidRPr="001B373A">
        <w:rPr>
          <w:sz w:val="24"/>
          <w:szCs w:val="24"/>
        </w:rPr>
        <w:t xml:space="preserve"> </w:t>
      </w:r>
      <w:r w:rsidR="003776F5" w:rsidRPr="001B373A">
        <w:rPr>
          <w:sz w:val="24"/>
          <w:szCs w:val="24"/>
        </w:rPr>
        <w:t>Учреждения в ЕИСДОП в</w:t>
      </w:r>
      <w:r w:rsidR="00CF646F" w:rsidRPr="001B373A">
        <w:rPr>
          <w:sz w:val="24"/>
          <w:szCs w:val="24"/>
        </w:rPr>
        <w:t xml:space="preserve"> день подачи Заявления Заявителем.</w:t>
      </w:r>
    </w:p>
    <w:p w:rsidR="00CF646F" w:rsidRPr="001B373A" w:rsidRDefault="00A1422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7.2. </w:t>
      </w:r>
      <w:r w:rsidR="00CF646F" w:rsidRPr="001B373A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180099" w:rsidRPr="001B373A">
        <w:rPr>
          <w:sz w:val="24"/>
          <w:szCs w:val="24"/>
        </w:rPr>
        <w:t xml:space="preserve">Учреждении </w:t>
      </w:r>
      <w:r w:rsidR="00CF646F" w:rsidRPr="001B373A">
        <w:rPr>
          <w:sz w:val="24"/>
          <w:szCs w:val="24"/>
        </w:rPr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1B373A">
        <w:rPr>
          <w:sz w:val="24"/>
          <w:szCs w:val="24"/>
        </w:rPr>
        <w:t xml:space="preserve">Учреждении </w:t>
      </w:r>
      <w:r w:rsidR="00CF646F" w:rsidRPr="001B373A">
        <w:rPr>
          <w:sz w:val="24"/>
          <w:szCs w:val="24"/>
        </w:rPr>
        <w:t>на следующий рабочий день.</w:t>
      </w:r>
    </w:p>
    <w:p w:rsidR="009E3ECE" w:rsidRPr="001B373A" w:rsidRDefault="009E3ECE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63F54" w:rsidRPr="001B373A" w:rsidRDefault="003140C9" w:rsidP="006D1D89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2" w:name="_Toc487063757"/>
      <w:r w:rsidRPr="001B373A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55"/>
      <w:bookmarkEnd w:id="56"/>
      <w:r w:rsidR="001C13BB" w:rsidRPr="001B373A">
        <w:rPr>
          <w:rFonts w:ascii="Times New Roman" w:hAnsi="Times New Roman"/>
          <w:i w:val="0"/>
          <w:sz w:val="24"/>
          <w:szCs w:val="24"/>
        </w:rPr>
        <w:t>У</w:t>
      </w:r>
      <w:r w:rsidR="002031AB" w:rsidRPr="001B373A">
        <w:rPr>
          <w:rFonts w:ascii="Times New Roman" w:hAnsi="Times New Roman"/>
          <w:i w:val="0"/>
          <w:sz w:val="24"/>
          <w:szCs w:val="24"/>
        </w:rPr>
        <w:t>слуги</w:t>
      </w:r>
      <w:bookmarkEnd w:id="57"/>
      <w:bookmarkEnd w:id="58"/>
      <w:bookmarkEnd w:id="59"/>
      <w:bookmarkEnd w:id="62"/>
    </w:p>
    <w:p w:rsidR="00C72CB6" w:rsidRPr="001B373A" w:rsidRDefault="00C72CB6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413F4" w:rsidRPr="001B373A" w:rsidRDefault="00C81033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63" w:name="_Ref474168113"/>
      <w:bookmarkStart w:id="64" w:name="_Toc437973288"/>
      <w:bookmarkStart w:id="65" w:name="_Toc438110029"/>
      <w:bookmarkStart w:id="66" w:name="_Toc438376233"/>
      <w:r w:rsidRPr="001B373A">
        <w:rPr>
          <w:sz w:val="24"/>
          <w:szCs w:val="24"/>
        </w:rPr>
        <w:t xml:space="preserve">8.1. </w:t>
      </w:r>
      <w:r w:rsidR="004E40A1" w:rsidRPr="001B373A">
        <w:rPr>
          <w:sz w:val="24"/>
          <w:szCs w:val="24"/>
        </w:rPr>
        <w:t>Срок предоставления Услуги</w:t>
      </w:r>
      <w:r w:rsidR="00553C6C" w:rsidRPr="001B373A">
        <w:rPr>
          <w:sz w:val="24"/>
          <w:szCs w:val="24"/>
        </w:rPr>
        <w:t xml:space="preserve"> составляет не более 45 рабочих дне</w:t>
      </w:r>
      <w:r w:rsidRPr="001B373A">
        <w:rPr>
          <w:sz w:val="24"/>
          <w:szCs w:val="24"/>
        </w:rPr>
        <w:t>й</w:t>
      </w:r>
      <w:r w:rsidR="004C22B1" w:rsidRPr="001B373A">
        <w:rPr>
          <w:sz w:val="24"/>
          <w:szCs w:val="24"/>
        </w:rPr>
        <w:t>.</w:t>
      </w:r>
      <w:r w:rsidRPr="001B373A">
        <w:rPr>
          <w:sz w:val="24"/>
          <w:szCs w:val="24"/>
        </w:rPr>
        <w:t xml:space="preserve"> </w:t>
      </w:r>
      <w:r w:rsidR="004C22B1" w:rsidRPr="001B373A">
        <w:rPr>
          <w:sz w:val="24"/>
          <w:szCs w:val="24"/>
        </w:rPr>
        <w:t xml:space="preserve">Учреждение самостоятельно устанавливает сроки подачи Заявлений и проведение индивидуального </w:t>
      </w:r>
      <w:r w:rsidR="004C22B1" w:rsidRPr="001B373A">
        <w:rPr>
          <w:sz w:val="24"/>
          <w:szCs w:val="24"/>
        </w:rPr>
        <w:lastRenderedPageBreak/>
        <w:t>отбора в форме творческих испытаний</w:t>
      </w:r>
      <w:r w:rsidR="00C72CB6" w:rsidRPr="001B373A">
        <w:rPr>
          <w:sz w:val="24"/>
          <w:szCs w:val="24"/>
        </w:rPr>
        <w:t>, которые</w:t>
      </w:r>
      <w:r w:rsidR="004C22B1" w:rsidRPr="001B373A">
        <w:rPr>
          <w:sz w:val="24"/>
          <w:szCs w:val="24"/>
        </w:rPr>
        <w:t xml:space="preserve"> </w:t>
      </w:r>
      <w:r w:rsidR="00C72CB6" w:rsidRPr="001B373A">
        <w:rPr>
          <w:sz w:val="24"/>
          <w:szCs w:val="24"/>
        </w:rPr>
        <w:t>осуществляю</w:t>
      </w:r>
      <w:r w:rsidR="006726B7" w:rsidRPr="001B373A">
        <w:rPr>
          <w:sz w:val="24"/>
          <w:szCs w:val="24"/>
        </w:rPr>
        <w:t xml:space="preserve">тся </w:t>
      </w:r>
      <w:bookmarkEnd w:id="63"/>
      <w:r w:rsidR="006726B7" w:rsidRPr="001B373A">
        <w:rPr>
          <w:sz w:val="24"/>
          <w:szCs w:val="24"/>
        </w:rPr>
        <w:t>в рамках установленного периода с 15 апреля по 15 июня в соответствующем году.</w:t>
      </w:r>
    </w:p>
    <w:p w:rsidR="00565C46" w:rsidRPr="001B373A" w:rsidRDefault="00C8103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8.2. </w:t>
      </w:r>
      <w:r w:rsidR="00565C46" w:rsidRPr="001B373A">
        <w:rPr>
          <w:sz w:val="24"/>
          <w:szCs w:val="24"/>
        </w:rPr>
        <w:t>В случае наличия свободных мест, после проведения основного приема Заявлений и проведени</w:t>
      </w:r>
      <w:r w:rsidR="002F60D0">
        <w:rPr>
          <w:sz w:val="24"/>
          <w:szCs w:val="24"/>
        </w:rPr>
        <w:t>я</w:t>
      </w:r>
      <w:r w:rsidR="00565C46" w:rsidRPr="001B373A">
        <w:rPr>
          <w:sz w:val="24"/>
          <w:szCs w:val="24"/>
        </w:rPr>
        <w:t xml:space="preserve"> индивидуального отбора в форме творческих испытаний Учреждени</w:t>
      </w:r>
      <w:r w:rsidR="002F60D0">
        <w:rPr>
          <w:sz w:val="24"/>
          <w:szCs w:val="24"/>
        </w:rPr>
        <w:t>я</w:t>
      </w:r>
      <w:r w:rsidR="00565C46" w:rsidRPr="001B373A">
        <w:rPr>
          <w:sz w:val="24"/>
          <w:szCs w:val="24"/>
        </w:rPr>
        <w:t xml:space="preserve"> мо</w:t>
      </w:r>
      <w:r w:rsidR="002F60D0">
        <w:rPr>
          <w:sz w:val="24"/>
          <w:szCs w:val="24"/>
        </w:rPr>
        <w:t>гу</w:t>
      </w:r>
      <w:r w:rsidR="00565C46" w:rsidRPr="001B373A">
        <w:rPr>
          <w:sz w:val="24"/>
          <w:szCs w:val="24"/>
        </w:rPr>
        <w:t>т осуществлять дополнительный прием Заявлений и проведение индивидуального отбора в форме творческих испытаний в пер</w:t>
      </w:r>
      <w:r w:rsidR="00C72CB6" w:rsidRPr="001B373A">
        <w:rPr>
          <w:sz w:val="24"/>
          <w:szCs w:val="24"/>
        </w:rPr>
        <w:t xml:space="preserve">иод с 20 августа по 29 августа </w:t>
      </w:r>
      <w:r w:rsidR="00565C46" w:rsidRPr="001B373A">
        <w:rPr>
          <w:sz w:val="24"/>
          <w:szCs w:val="24"/>
        </w:rPr>
        <w:t>в соответствующем году.</w:t>
      </w:r>
      <w:r w:rsidR="00C72CB6" w:rsidRPr="001B373A">
        <w:rPr>
          <w:sz w:val="24"/>
          <w:szCs w:val="24"/>
        </w:rPr>
        <w:t xml:space="preserve"> </w:t>
      </w:r>
      <w:r w:rsidRPr="001B373A">
        <w:rPr>
          <w:sz w:val="24"/>
          <w:szCs w:val="24"/>
        </w:rPr>
        <w:t>Срок предоставления Услуги составляет не более 7 рабочих дней.</w:t>
      </w:r>
    </w:p>
    <w:p w:rsidR="00602B3B" w:rsidRPr="001B373A" w:rsidRDefault="00883B7B" w:rsidP="006D1D89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П</w:t>
      </w:r>
      <w:r w:rsidR="00770DDA" w:rsidRPr="001B373A">
        <w:rPr>
          <w:rFonts w:ascii="Times New Roman" w:hAnsi="Times New Roman"/>
          <w:sz w:val="24"/>
          <w:szCs w:val="24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1B373A">
        <w:rPr>
          <w:rFonts w:ascii="Times New Roman" w:hAnsi="Times New Roman"/>
          <w:sz w:val="24"/>
          <w:szCs w:val="24"/>
        </w:rPr>
        <w:t xml:space="preserve">указанных в пункте 12 настоящего Административного регламента, </w:t>
      </w:r>
      <w:r w:rsidR="00306DC5" w:rsidRPr="001B373A">
        <w:rPr>
          <w:rFonts w:ascii="Times New Roman" w:hAnsi="Times New Roman"/>
          <w:sz w:val="24"/>
          <w:szCs w:val="24"/>
        </w:rPr>
        <w:t xml:space="preserve">специалистом Учреждения </w:t>
      </w:r>
      <w:r w:rsidR="006F1D1E" w:rsidRPr="001B373A">
        <w:rPr>
          <w:rFonts w:ascii="Times New Roman" w:hAnsi="Times New Roman"/>
          <w:sz w:val="24"/>
          <w:szCs w:val="24"/>
        </w:rPr>
        <w:t>Заявителю направляется</w:t>
      </w:r>
      <w:r w:rsidR="00306DC5" w:rsidRPr="001B373A">
        <w:rPr>
          <w:rFonts w:ascii="Times New Roman" w:hAnsi="Times New Roman"/>
          <w:sz w:val="24"/>
          <w:szCs w:val="24"/>
        </w:rPr>
        <w:t xml:space="preserve"> уведомление</w:t>
      </w:r>
      <w:r w:rsidR="006F1D1E" w:rsidRPr="001B373A">
        <w:rPr>
          <w:rFonts w:ascii="Times New Roman" w:hAnsi="Times New Roman"/>
          <w:sz w:val="24"/>
          <w:szCs w:val="24"/>
        </w:rPr>
        <w:t xml:space="preserve"> о допуске </w:t>
      </w:r>
      <w:r w:rsidR="00306DC5" w:rsidRPr="001B373A">
        <w:rPr>
          <w:rFonts w:ascii="Times New Roman" w:hAnsi="Times New Roman"/>
          <w:sz w:val="24"/>
          <w:szCs w:val="24"/>
        </w:rPr>
        <w:t xml:space="preserve">ребенка </w:t>
      </w:r>
      <w:r w:rsidR="006F1D1E" w:rsidRPr="001B373A">
        <w:rPr>
          <w:rFonts w:ascii="Times New Roman" w:hAnsi="Times New Roman"/>
          <w:sz w:val="24"/>
          <w:szCs w:val="24"/>
        </w:rPr>
        <w:t>к прохождению творческих испытаний в</w:t>
      </w:r>
      <w:r w:rsidR="00306DC5" w:rsidRPr="001B373A">
        <w:rPr>
          <w:rFonts w:ascii="Times New Roman" w:hAnsi="Times New Roman"/>
          <w:sz w:val="24"/>
          <w:szCs w:val="24"/>
        </w:rPr>
        <w:t xml:space="preserve"> Учрежд</w:t>
      </w:r>
      <w:r w:rsidR="004C22B1" w:rsidRPr="001B373A">
        <w:rPr>
          <w:rFonts w:ascii="Times New Roman" w:hAnsi="Times New Roman"/>
          <w:sz w:val="24"/>
          <w:szCs w:val="24"/>
        </w:rPr>
        <w:t>ении</w:t>
      </w:r>
      <w:r w:rsidR="006F1D1E" w:rsidRPr="001B373A">
        <w:rPr>
          <w:rFonts w:ascii="Times New Roman" w:hAnsi="Times New Roman"/>
          <w:sz w:val="24"/>
          <w:szCs w:val="24"/>
        </w:rPr>
        <w:t>.</w:t>
      </w:r>
      <w:r w:rsidR="00602B3B" w:rsidRPr="001B373A">
        <w:rPr>
          <w:rFonts w:ascii="Times New Roman" w:hAnsi="Times New Roman"/>
          <w:sz w:val="24"/>
          <w:szCs w:val="24"/>
        </w:rPr>
        <w:t xml:space="preserve"> Уведомление направляется Заяви</w:t>
      </w:r>
      <w:r w:rsidR="00306DC5" w:rsidRPr="001B373A">
        <w:rPr>
          <w:rFonts w:ascii="Times New Roman" w:hAnsi="Times New Roman"/>
          <w:sz w:val="24"/>
          <w:szCs w:val="24"/>
        </w:rPr>
        <w:t>телю в личный кабинет на РПГУ в день регистрации Заявления в Учреждении</w:t>
      </w:r>
      <w:r w:rsidR="00602B3B" w:rsidRPr="001B373A">
        <w:rPr>
          <w:rFonts w:ascii="Times New Roman" w:hAnsi="Times New Roman"/>
          <w:sz w:val="24"/>
          <w:szCs w:val="24"/>
        </w:rPr>
        <w:t>.</w:t>
      </w:r>
    </w:p>
    <w:p w:rsidR="00D523E8" w:rsidRPr="001B373A" w:rsidRDefault="0014001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</w:t>
      </w:r>
      <w:r w:rsidR="009C5602" w:rsidRPr="001B373A">
        <w:rPr>
          <w:sz w:val="24"/>
          <w:szCs w:val="24"/>
        </w:rPr>
        <w:t>оведения творческих испытаний.</w:t>
      </w:r>
    </w:p>
    <w:p w:rsidR="00F65293" w:rsidRPr="001B373A" w:rsidRDefault="00F65293" w:rsidP="00071493">
      <w:pPr>
        <w:pStyle w:val="1110"/>
        <w:spacing w:line="240" w:lineRule="auto"/>
        <w:rPr>
          <w:sz w:val="24"/>
          <w:szCs w:val="24"/>
        </w:rPr>
      </w:pPr>
    </w:p>
    <w:p w:rsidR="003A0455" w:rsidRPr="001B373A" w:rsidRDefault="003A0455" w:rsidP="006D1D89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7" w:name="_Toc445806172"/>
      <w:bookmarkStart w:id="68" w:name="_Правовые_основания_предоставления"/>
      <w:bookmarkStart w:id="69" w:name="_Toc447277413"/>
      <w:bookmarkStart w:id="70" w:name="_Toc487063758"/>
      <w:bookmarkStart w:id="71" w:name="_Toc447277417"/>
      <w:bookmarkEnd w:id="67"/>
      <w:bookmarkEnd w:id="68"/>
      <w:r w:rsidRPr="001B373A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9"/>
      <w:bookmarkEnd w:id="70"/>
    </w:p>
    <w:p w:rsidR="00E86145" w:rsidRPr="001B373A" w:rsidRDefault="00E8614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A0A69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9.1. </w:t>
      </w:r>
      <w:r w:rsidR="00CA0A69" w:rsidRPr="001B373A">
        <w:rPr>
          <w:sz w:val="24"/>
          <w:szCs w:val="24"/>
        </w:rPr>
        <w:t>Основным нормативным правовым актом, регулирующим предоставление Услуги, являются:</w:t>
      </w:r>
    </w:p>
    <w:p w:rsidR="00CA0A69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9.2. </w:t>
      </w:r>
      <w:r w:rsidR="00CA0A69" w:rsidRPr="001B373A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CA0A69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9.3. </w:t>
      </w:r>
      <w:r w:rsidR="00CA0A69" w:rsidRPr="001B373A">
        <w:rPr>
          <w:sz w:val="24"/>
          <w:szCs w:val="24"/>
        </w:rPr>
        <w:t>Закон Московской области от 27.07.2013 № 94/2013-ОЗ «Об образовании».</w:t>
      </w:r>
    </w:p>
    <w:p w:rsidR="003A0455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9.4.</w:t>
      </w:r>
      <w:r w:rsidR="003A0455" w:rsidRPr="001B373A">
        <w:rPr>
          <w:sz w:val="24"/>
          <w:szCs w:val="24"/>
        </w:rPr>
        <w:t xml:space="preserve">Список нормативных актов, </w:t>
      </w:r>
      <w:r w:rsidR="00FE09CC" w:rsidRPr="001B373A">
        <w:rPr>
          <w:sz w:val="24"/>
          <w:szCs w:val="24"/>
        </w:rPr>
        <w:t xml:space="preserve">применяемых при предоставлении </w:t>
      </w:r>
      <w:r w:rsidR="003A0455" w:rsidRPr="001B373A">
        <w:rPr>
          <w:sz w:val="24"/>
          <w:szCs w:val="24"/>
        </w:rPr>
        <w:t xml:space="preserve">Услуги, приведен в </w:t>
      </w:r>
      <w:hyperlink w:anchor="_Приложение_№_4." w:history="1">
        <w:r w:rsidR="003A0455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E72F92" w:rsidRPr="001B373A">
        <w:rPr>
          <w:rStyle w:val="a7"/>
          <w:color w:val="auto"/>
          <w:sz w:val="24"/>
          <w:szCs w:val="24"/>
          <w:u w:val="none"/>
        </w:rPr>
        <w:t>7</w:t>
      </w:r>
      <w:r w:rsidR="003A0455" w:rsidRPr="001B373A">
        <w:rPr>
          <w:sz w:val="24"/>
          <w:szCs w:val="24"/>
        </w:rPr>
        <w:t xml:space="preserve"> к </w:t>
      </w:r>
      <w:r w:rsidR="0031164A" w:rsidRPr="001B373A">
        <w:rPr>
          <w:sz w:val="24"/>
          <w:szCs w:val="24"/>
        </w:rPr>
        <w:t xml:space="preserve">настоящему </w:t>
      </w:r>
      <w:r w:rsidR="00BB1CEB" w:rsidRPr="001B373A">
        <w:rPr>
          <w:sz w:val="24"/>
          <w:szCs w:val="24"/>
        </w:rPr>
        <w:t>Административному р</w:t>
      </w:r>
      <w:r w:rsidR="003A0455" w:rsidRPr="001B373A">
        <w:rPr>
          <w:sz w:val="24"/>
          <w:szCs w:val="24"/>
        </w:rPr>
        <w:t>егламенту.</w:t>
      </w:r>
    </w:p>
    <w:p w:rsidR="00F65293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FB3399" w:rsidRPr="001B373A" w:rsidRDefault="00FB3399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4747F0" w:rsidRPr="001B373A" w:rsidRDefault="004C1B63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2" w:name="_Toc487063759"/>
      <w:r w:rsidRPr="001B373A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64"/>
      <w:bookmarkEnd w:id="65"/>
      <w:bookmarkEnd w:id="66"/>
      <w:r w:rsidR="00FB400F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FA201F" w:rsidRPr="001B373A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Start w:id="73" w:name="_Toc437973289"/>
      <w:bookmarkStart w:id="74" w:name="_Toc438110030"/>
      <w:bookmarkStart w:id="75" w:name="_Toc438376234"/>
      <w:bookmarkEnd w:id="71"/>
      <w:bookmarkEnd w:id="72"/>
    </w:p>
    <w:p w:rsidR="00E86145" w:rsidRPr="001B373A" w:rsidRDefault="00E8614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F4904" w:rsidRPr="001B373A" w:rsidRDefault="002F4904" w:rsidP="006D1D89">
      <w:pPr>
        <w:pStyle w:val="affff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Список документов, обязательных для представления Заявителем перечислен в Приложении 8 к настоящему Административному регламенту.</w:t>
      </w:r>
    </w:p>
    <w:p w:rsidR="00910F6B" w:rsidRPr="001B373A" w:rsidRDefault="00910F6B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10.</w:t>
      </w:r>
      <w:r w:rsidR="002F4904" w:rsidRPr="001B373A">
        <w:rPr>
          <w:rFonts w:ascii="Times New Roman" w:hAnsi="Times New Roman"/>
          <w:sz w:val="24"/>
          <w:szCs w:val="24"/>
        </w:rPr>
        <w:t>2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Pr="001B373A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F3156" w:rsidRPr="001B373A" w:rsidRDefault="00910F6B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10.6. </w:t>
      </w:r>
      <w:r w:rsidR="008A2AAF" w:rsidRPr="001B373A">
        <w:rPr>
          <w:rFonts w:ascii="Times New Roman" w:hAnsi="Times New Roman"/>
          <w:sz w:val="24"/>
          <w:szCs w:val="24"/>
        </w:rPr>
        <w:t xml:space="preserve"> </w:t>
      </w:r>
      <w:r w:rsidR="004747F0" w:rsidRPr="001B373A">
        <w:rPr>
          <w:rFonts w:ascii="Times New Roman" w:hAnsi="Times New Roman"/>
          <w:sz w:val="24"/>
          <w:szCs w:val="24"/>
        </w:rPr>
        <w:t xml:space="preserve">Описание </w:t>
      </w:r>
      <w:r w:rsidR="00F3306D" w:rsidRPr="001B373A">
        <w:rPr>
          <w:rFonts w:ascii="Times New Roman" w:hAnsi="Times New Roman"/>
          <w:sz w:val="24"/>
          <w:szCs w:val="24"/>
        </w:rPr>
        <w:t>документов, необходимых для предоставления Услуги</w:t>
      </w:r>
      <w:r w:rsidR="00A84DC1" w:rsidRPr="001B373A">
        <w:rPr>
          <w:rFonts w:ascii="Times New Roman" w:hAnsi="Times New Roman"/>
          <w:sz w:val="24"/>
          <w:szCs w:val="24"/>
        </w:rPr>
        <w:t>,</w:t>
      </w:r>
      <w:r w:rsidR="00F3306D" w:rsidRPr="001B373A">
        <w:rPr>
          <w:rFonts w:ascii="Times New Roman" w:hAnsi="Times New Roman"/>
          <w:sz w:val="24"/>
          <w:szCs w:val="24"/>
        </w:rPr>
        <w:t xml:space="preserve"> </w:t>
      </w:r>
      <w:r w:rsidR="00CF343B" w:rsidRPr="001B373A">
        <w:rPr>
          <w:rFonts w:ascii="Times New Roman" w:hAnsi="Times New Roman"/>
          <w:sz w:val="24"/>
          <w:szCs w:val="24"/>
        </w:rPr>
        <w:t>приведен</w:t>
      </w:r>
      <w:r w:rsidR="004747F0" w:rsidRPr="001B373A">
        <w:rPr>
          <w:rFonts w:ascii="Times New Roman" w:hAnsi="Times New Roman"/>
          <w:sz w:val="24"/>
          <w:szCs w:val="24"/>
        </w:rPr>
        <w:t>о</w:t>
      </w:r>
      <w:r w:rsidR="00F3306D" w:rsidRPr="001B373A">
        <w:rPr>
          <w:rFonts w:ascii="Times New Roman" w:hAnsi="Times New Roman"/>
          <w:sz w:val="24"/>
          <w:szCs w:val="24"/>
        </w:rPr>
        <w:t xml:space="preserve"> </w:t>
      </w:r>
      <w:r w:rsidR="002E7ECF" w:rsidRPr="001B373A">
        <w:rPr>
          <w:rFonts w:ascii="Times New Roman" w:hAnsi="Times New Roman"/>
          <w:sz w:val="24"/>
          <w:szCs w:val="24"/>
        </w:rPr>
        <w:t xml:space="preserve">в </w:t>
      </w:r>
      <w:r w:rsidR="009413D0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Приложение 9</w:t>
      </w:r>
      <w:r w:rsidR="002E7ECF" w:rsidRPr="001B373A">
        <w:rPr>
          <w:rFonts w:ascii="Times New Roman" w:hAnsi="Times New Roman"/>
          <w:sz w:val="24"/>
          <w:szCs w:val="24"/>
        </w:rPr>
        <w:t xml:space="preserve"> к </w:t>
      </w:r>
      <w:r w:rsidR="004747F0" w:rsidRPr="001B373A">
        <w:rPr>
          <w:rFonts w:ascii="Times New Roman" w:hAnsi="Times New Roman"/>
          <w:sz w:val="24"/>
          <w:szCs w:val="24"/>
        </w:rPr>
        <w:t xml:space="preserve">настоящему </w:t>
      </w:r>
      <w:r w:rsidR="005C533A" w:rsidRPr="001B373A">
        <w:rPr>
          <w:rFonts w:ascii="Times New Roman" w:hAnsi="Times New Roman"/>
          <w:sz w:val="24"/>
          <w:szCs w:val="24"/>
        </w:rPr>
        <w:t>Административному р</w:t>
      </w:r>
      <w:r w:rsidR="002E7ECF" w:rsidRPr="001B373A">
        <w:rPr>
          <w:rFonts w:ascii="Times New Roman" w:hAnsi="Times New Roman"/>
          <w:sz w:val="24"/>
          <w:szCs w:val="24"/>
        </w:rPr>
        <w:t>егламенту.</w:t>
      </w:r>
    </w:p>
    <w:p w:rsidR="00FB3399" w:rsidRPr="001B373A" w:rsidRDefault="00FB3399" w:rsidP="00071493">
      <w:pPr>
        <w:pStyle w:val="1110"/>
        <w:spacing w:line="240" w:lineRule="auto"/>
        <w:ind w:firstLine="709"/>
        <w:rPr>
          <w:sz w:val="24"/>
          <w:szCs w:val="24"/>
        </w:rPr>
      </w:pPr>
    </w:p>
    <w:p w:rsidR="00D423E7" w:rsidRPr="001B373A" w:rsidRDefault="00D423E7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6" w:name="_Toc444523308"/>
      <w:bookmarkStart w:id="77" w:name="_Toc447277418"/>
      <w:bookmarkStart w:id="78" w:name="_Toc487063760"/>
      <w:r w:rsidRPr="001B373A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6"/>
      <w:bookmarkEnd w:id="77"/>
      <w:r w:rsidR="0059514B" w:rsidRPr="001B373A">
        <w:rPr>
          <w:rFonts w:ascii="Times New Roman" w:hAnsi="Times New Roman"/>
          <w:i w:val="0"/>
          <w:sz w:val="24"/>
          <w:szCs w:val="24"/>
        </w:rPr>
        <w:t>, Орг</w:t>
      </w:r>
      <w:r w:rsidR="00791D06" w:rsidRPr="001B373A">
        <w:rPr>
          <w:rFonts w:ascii="Times New Roman" w:hAnsi="Times New Roman"/>
          <w:i w:val="0"/>
          <w:sz w:val="24"/>
          <w:szCs w:val="24"/>
        </w:rPr>
        <w:t>анов местного самоуправления,</w:t>
      </w:r>
      <w:r w:rsidR="0059514B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791D06" w:rsidRPr="001B373A">
        <w:rPr>
          <w:rFonts w:ascii="Times New Roman" w:hAnsi="Times New Roman"/>
          <w:i w:val="0"/>
          <w:sz w:val="24"/>
          <w:szCs w:val="24"/>
        </w:rPr>
        <w:t>учреждений</w:t>
      </w:r>
      <w:bookmarkEnd w:id="78"/>
    </w:p>
    <w:p w:rsidR="00123104" w:rsidRPr="001B373A" w:rsidRDefault="00123104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F3156" w:rsidRPr="001B373A" w:rsidRDefault="00D423E7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Документы, необходимые для предоставления Услуги, ко</w:t>
      </w:r>
      <w:r w:rsidR="00260041" w:rsidRPr="001B373A">
        <w:rPr>
          <w:sz w:val="24"/>
          <w:szCs w:val="24"/>
        </w:rPr>
        <w:t xml:space="preserve">торые находятся в распоряжении </w:t>
      </w:r>
      <w:r w:rsidR="009170F7" w:rsidRPr="001B373A">
        <w:rPr>
          <w:sz w:val="24"/>
          <w:szCs w:val="24"/>
        </w:rPr>
        <w:t>Органов</w:t>
      </w:r>
      <w:r w:rsidRPr="001B373A">
        <w:rPr>
          <w:sz w:val="24"/>
          <w:szCs w:val="24"/>
        </w:rPr>
        <w:t xml:space="preserve"> власти, отсутствуют.</w:t>
      </w:r>
    </w:p>
    <w:p w:rsidR="002F4904" w:rsidRPr="001B373A" w:rsidRDefault="002F4904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77722" w:rsidRPr="001B373A" w:rsidRDefault="00D77722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9" w:name="_Toc444769876"/>
      <w:bookmarkStart w:id="80" w:name="_Toc445806176"/>
      <w:bookmarkStart w:id="81" w:name="_Toc447277421"/>
      <w:bookmarkStart w:id="82" w:name="_Toc487063761"/>
      <w:bookmarkStart w:id="83" w:name="_Toc437973291"/>
      <w:bookmarkStart w:id="84" w:name="_Toc438110032"/>
      <w:bookmarkStart w:id="85" w:name="_Toc438376236"/>
      <w:bookmarkStart w:id="86" w:name="_Toc447277420"/>
      <w:bookmarkEnd w:id="73"/>
      <w:bookmarkEnd w:id="74"/>
      <w:bookmarkEnd w:id="75"/>
      <w:bookmarkEnd w:id="79"/>
      <w:bookmarkEnd w:id="80"/>
      <w:r w:rsidRPr="001B373A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1"/>
      <w:bookmarkEnd w:id="82"/>
    </w:p>
    <w:p w:rsidR="00CA157B" w:rsidRPr="001B373A" w:rsidRDefault="00CA157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7722" w:rsidRPr="001B373A" w:rsidRDefault="008C3C12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End w:id="87"/>
      <w:bookmarkEnd w:id="88"/>
      <w:bookmarkEnd w:id="89"/>
      <w:bookmarkEnd w:id="90"/>
      <w:bookmarkEnd w:id="91"/>
      <w:bookmarkEnd w:id="92"/>
      <w:r w:rsidRPr="001B373A">
        <w:rPr>
          <w:sz w:val="24"/>
          <w:szCs w:val="24"/>
        </w:rPr>
        <w:t xml:space="preserve">12.1 </w:t>
      </w:r>
      <w:r w:rsidR="00D77722" w:rsidRPr="001B373A">
        <w:rPr>
          <w:sz w:val="24"/>
          <w:szCs w:val="24"/>
        </w:rPr>
        <w:t xml:space="preserve">Основаниями для отказа в приеме документов, необходимых </w:t>
      </w:r>
      <w:r w:rsidR="00260041" w:rsidRPr="001B373A">
        <w:rPr>
          <w:sz w:val="24"/>
          <w:szCs w:val="24"/>
        </w:rPr>
        <w:br/>
      </w:r>
      <w:r w:rsidR="00D77722" w:rsidRPr="001B373A">
        <w:rPr>
          <w:sz w:val="24"/>
          <w:szCs w:val="24"/>
        </w:rPr>
        <w:t>для предоставления Услуги, являются:</w:t>
      </w:r>
    </w:p>
    <w:p w:rsidR="00D77722" w:rsidRPr="001B373A" w:rsidRDefault="008C3C12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12.1.1. </w:t>
      </w:r>
      <w:r w:rsidR="00D77722" w:rsidRPr="001B373A">
        <w:rPr>
          <w:sz w:val="24"/>
          <w:szCs w:val="24"/>
        </w:rPr>
        <w:t xml:space="preserve">Документы содержат </w:t>
      </w:r>
      <w:r w:rsidR="00F272F4" w:rsidRPr="001B373A">
        <w:rPr>
          <w:sz w:val="24"/>
          <w:szCs w:val="24"/>
        </w:rPr>
        <w:t xml:space="preserve">в тексте </w:t>
      </w:r>
      <w:r w:rsidR="0034387C" w:rsidRPr="001B373A">
        <w:rPr>
          <w:sz w:val="24"/>
          <w:szCs w:val="24"/>
        </w:rPr>
        <w:t xml:space="preserve">подчистки </w:t>
      </w:r>
      <w:r w:rsidR="00D77722" w:rsidRPr="001B373A">
        <w:rPr>
          <w:sz w:val="24"/>
          <w:szCs w:val="24"/>
        </w:rPr>
        <w:t xml:space="preserve"> </w:t>
      </w:r>
      <w:r w:rsidR="00F272F4" w:rsidRPr="001B373A">
        <w:rPr>
          <w:sz w:val="24"/>
          <w:szCs w:val="24"/>
        </w:rPr>
        <w:t>и помарки</w:t>
      </w:r>
      <w:r w:rsidR="00D77722" w:rsidRPr="001B373A">
        <w:rPr>
          <w:sz w:val="24"/>
          <w:szCs w:val="24"/>
        </w:rPr>
        <w:t>.</w:t>
      </w:r>
    </w:p>
    <w:p w:rsidR="00713017" w:rsidRPr="001B373A" w:rsidRDefault="009413D0" w:rsidP="009413D0">
      <w:pPr>
        <w:pStyle w:val="1110"/>
        <w:tabs>
          <w:tab w:val="left" w:pos="1276"/>
          <w:tab w:val="left" w:pos="1418"/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12.1.2. </w:t>
      </w:r>
      <w:r w:rsidR="00D77722" w:rsidRPr="001B373A">
        <w:rPr>
          <w:sz w:val="24"/>
          <w:szCs w:val="24"/>
        </w:rPr>
        <w:t xml:space="preserve">Документы содержат повреждения, наличие которых </w:t>
      </w:r>
      <w:r w:rsidR="00260041" w:rsidRPr="001B373A">
        <w:rPr>
          <w:sz w:val="24"/>
          <w:szCs w:val="24"/>
        </w:rPr>
        <w:br/>
      </w:r>
      <w:r w:rsidR="00D77722" w:rsidRPr="001B373A">
        <w:rPr>
          <w:sz w:val="24"/>
          <w:szCs w:val="24"/>
        </w:rPr>
        <w:t>не позволяет однозначно истолковать их содержание.</w:t>
      </w:r>
      <w:r w:rsidR="00713017" w:rsidRPr="001B373A">
        <w:rPr>
          <w:sz w:val="24"/>
          <w:szCs w:val="24"/>
        </w:rPr>
        <w:t xml:space="preserve"> </w:t>
      </w:r>
    </w:p>
    <w:p w:rsidR="00713017" w:rsidRPr="001B373A" w:rsidRDefault="008C3C12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lastRenderedPageBreak/>
        <w:t xml:space="preserve">12.1.3. </w:t>
      </w:r>
      <w:r w:rsidR="00D77722" w:rsidRPr="001B373A">
        <w:rPr>
          <w:sz w:val="24"/>
          <w:szCs w:val="24"/>
        </w:rPr>
        <w:t xml:space="preserve">Документы, указанные в </w:t>
      </w:r>
      <w:r w:rsidRPr="001B373A">
        <w:rPr>
          <w:sz w:val="24"/>
          <w:szCs w:val="24"/>
        </w:rPr>
        <w:t xml:space="preserve">Приложении </w:t>
      </w:r>
      <w:hyperlink w:anchor="_Приложение_№_5." w:history="1">
        <w:r w:rsidR="005E3092" w:rsidRPr="001B373A">
          <w:rPr>
            <w:rStyle w:val="a7"/>
            <w:color w:val="auto"/>
            <w:sz w:val="24"/>
            <w:szCs w:val="24"/>
            <w:u w:val="none"/>
          </w:rPr>
          <w:t>9</w:t>
        </w:r>
      </w:hyperlink>
      <w:r w:rsidR="0034387C" w:rsidRPr="001B373A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</w:t>
      </w:r>
      <w:r w:rsidR="00D77722" w:rsidRPr="001B373A">
        <w:rPr>
          <w:sz w:val="24"/>
          <w:szCs w:val="24"/>
        </w:rPr>
        <w:t>, утратили силу на момент их предоставления.</w:t>
      </w:r>
    </w:p>
    <w:p w:rsidR="00713017" w:rsidRPr="001B373A" w:rsidRDefault="008C3C12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12.1.4. </w:t>
      </w:r>
      <w:r w:rsidR="00713017" w:rsidRPr="001B373A">
        <w:rPr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A63412" w:rsidRPr="001B373A" w:rsidRDefault="00314F9A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12.1.5.</w:t>
      </w:r>
      <w:r w:rsidR="007F44EE" w:rsidRPr="001B373A">
        <w:rPr>
          <w:sz w:val="24"/>
          <w:szCs w:val="24"/>
        </w:rPr>
        <w:tab/>
      </w:r>
      <w:r w:rsidR="000069E9" w:rsidRPr="001B373A">
        <w:rPr>
          <w:sz w:val="24"/>
          <w:szCs w:val="24"/>
        </w:rPr>
        <w:t>Несоблюдение</w:t>
      </w:r>
      <w:r w:rsidR="00A63412" w:rsidRPr="001B373A">
        <w:rPr>
          <w:sz w:val="24"/>
          <w:szCs w:val="24"/>
        </w:rPr>
        <w:t xml:space="preserve"> сроков</w:t>
      </w:r>
      <w:r w:rsidR="000069E9" w:rsidRPr="001B373A">
        <w:rPr>
          <w:sz w:val="24"/>
          <w:szCs w:val="24"/>
        </w:rPr>
        <w:t xml:space="preserve"> подачи Заявления и документов</w:t>
      </w:r>
      <w:r w:rsidR="00A63412" w:rsidRPr="001B373A">
        <w:rPr>
          <w:sz w:val="24"/>
          <w:szCs w:val="24"/>
        </w:rPr>
        <w:t>, установленных Учреждением.</w:t>
      </w:r>
    </w:p>
    <w:p w:rsidR="0044443E" w:rsidRPr="001B373A" w:rsidRDefault="0044443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12.1.</w:t>
      </w:r>
      <w:r w:rsidR="00314F9A" w:rsidRPr="001B373A">
        <w:rPr>
          <w:rFonts w:ascii="Times New Roman" w:hAnsi="Times New Roman"/>
          <w:sz w:val="24"/>
          <w:szCs w:val="24"/>
        </w:rPr>
        <w:t>6</w:t>
      </w:r>
      <w:r w:rsidRPr="001B373A">
        <w:rPr>
          <w:rFonts w:ascii="Times New Roman" w:hAnsi="Times New Roman"/>
          <w:sz w:val="24"/>
          <w:szCs w:val="24"/>
        </w:rPr>
        <w:t>. Отсутствие у ребенка регистрации по месту жительства (пребывания) в Московской области.</w:t>
      </w:r>
    </w:p>
    <w:p w:rsidR="00F74FC1" w:rsidRPr="001B373A" w:rsidRDefault="00F74FC1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12.1.</w:t>
      </w:r>
      <w:r w:rsidR="004702BF" w:rsidRPr="001B373A">
        <w:rPr>
          <w:rFonts w:ascii="Times New Roman" w:hAnsi="Times New Roman"/>
          <w:sz w:val="24"/>
          <w:szCs w:val="24"/>
        </w:rPr>
        <w:t>7</w:t>
      </w:r>
      <w:r w:rsidRPr="001B373A">
        <w:rPr>
          <w:rFonts w:ascii="Times New Roman" w:hAnsi="Times New Roman"/>
          <w:sz w:val="24"/>
          <w:szCs w:val="24"/>
        </w:rPr>
        <w:t>. Представлен неполный комплект документов, указа</w:t>
      </w:r>
      <w:r w:rsidR="00CA157B" w:rsidRPr="001B373A">
        <w:rPr>
          <w:rFonts w:ascii="Times New Roman" w:hAnsi="Times New Roman"/>
          <w:sz w:val="24"/>
          <w:szCs w:val="24"/>
        </w:rPr>
        <w:t>нных  в пункте 10 и Приложении 9</w:t>
      </w:r>
      <w:r w:rsidRPr="001B373A">
        <w:rPr>
          <w:rFonts w:ascii="Times New Roman" w:hAnsi="Times New Roman"/>
          <w:sz w:val="24"/>
          <w:szCs w:val="24"/>
        </w:rPr>
        <w:t xml:space="preserve"> настоящего Административного</w:t>
      </w:r>
      <w:r w:rsidR="00DB2EBD" w:rsidRPr="001B373A">
        <w:rPr>
          <w:rFonts w:ascii="Times New Roman" w:hAnsi="Times New Roman"/>
          <w:sz w:val="24"/>
          <w:szCs w:val="24"/>
        </w:rPr>
        <w:t xml:space="preserve"> регламента.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12.2.</w:t>
      </w:r>
      <w:r w:rsidRPr="001B373A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</w:t>
      </w:r>
      <w:r w:rsidR="00323287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</w:rPr>
        <w:t xml:space="preserve">слуги, при направлении обращения через РПГУ являются: 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12.2.1.</w:t>
      </w:r>
      <w:r w:rsidRPr="001B373A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12.2.2.</w:t>
      </w:r>
      <w:r w:rsidRPr="001B373A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12.3.</w:t>
      </w:r>
      <w:r w:rsidRPr="001B373A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</w:t>
      </w:r>
      <w:r w:rsidR="00323287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</w:rPr>
        <w:t>слуги, оформляется по форме согласно Приложению 10 к настоящему Административному регламенту: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12.3.1. При обращении в </w:t>
      </w:r>
      <w:r w:rsidR="00323287" w:rsidRPr="001B373A">
        <w:rPr>
          <w:rFonts w:ascii="Times New Roman" w:hAnsi="Times New Roman"/>
          <w:sz w:val="24"/>
          <w:szCs w:val="24"/>
        </w:rPr>
        <w:t xml:space="preserve">Учреждение </w:t>
      </w:r>
      <w:r w:rsidRPr="001B373A">
        <w:rPr>
          <w:rFonts w:ascii="Times New Roman" w:hAnsi="Times New Roman"/>
          <w:sz w:val="24"/>
          <w:szCs w:val="24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Pr="001B373A">
        <w:rPr>
          <w:rFonts w:ascii="Times New Roman" w:hAnsi="Times New Roman"/>
          <w:sz w:val="24"/>
          <w:szCs w:val="24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12.3.3. При обращении через РПГУ, решение об отказе в приеме и регистрации документов, </w:t>
      </w:r>
      <w:r w:rsidR="00B62B9A" w:rsidRPr="001B373A">
        <w:rPr>
          <w:rFonts w:ascii="Times New Roman" w:hAnsi="Times New Roman"/>
          <w:sz w:val="24"/>
          <w:szCs w:val="24"/>
        </w:rPr>
        <w:t>оформляется в бумажном виде, подписывается уполномоченны</w:t>
      </w:r>
      <w:r w:rsidR="00950387" w:rsidRPr="001B373A">
        <w:rPr>
          <w:rFonts w:ascii="Times New Roman" w:hAnsi="Times New Roman"/>
          <w:sz w:val="24"/>
          <w:szCs w:val="24"/>
        </w:rPr>
        <w:t xml:space="preserve">м </w:t>
      </w:r>
      <w:r w:rsidR="0060766E">
        <w:rPr>
          <w:rFonts w:ascii="Times New Roman" w:hAnsi="Times New Roman"/>
          <w:sz w:val="24"/>
          <w:szCs w:val="24"/>
        </w:rPr>
        <w:t>сотрудником</w:t>
      </w:r>
      <w:r w:rsidR="00950387" w:rsidRPr="001B373A">
        <w:rPr>
          <w:rFonts w:ascii="Times New Roman" w:hAnsi="Times New Roman"/>
          <w:sz w:val="24"/>
          <w:szCs w:val="24"/>
        </w:rPr>
        <w:t xml:space="preserve"> Учреждения. </w:t>
      </w:r>
      <w:r w:rsidR="00B62B9A" w:rsidRPr="001B373A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</w:t>
      </w:r>
      <w:r w:rsidR="0060766E">
        <w:rPr>
          <w:rFonts w:ascii="Times New Roman" w:hAnsi="Times New Roman"/>
          <w:sz w:val="24"/>
          <w:szCs w:val="24"/>
        </w:rPr>
        <w:t>сотрудником</w:t>
      </w:r>
      <w:r w:rsidR="00B62B9A" w:rsidRPr="001B373A">
        <w:rPr>
          <w:rFonts w:ascii="Times New Roman" w:hAnsi="Times New Roman"/>
          <w:sz w:val="24"/>
          <w:szCs w:val="24"/>
        </w:rPr>
        <w:t xml:space="preserve"> Учреждения в форме уведомления об отказе </w:t>
      </w:r>
      <w:r w:rsidR="00950387" w:rsidRPr="001B373A">
        <w:rPr>
          <w:rFonts w:ascii="Times New Roman" w:hAnsi="Times New Roman"/>
          <w:sz w:val="24"/>
          <w:szCs w:val="24"/>
        </w:rPr>
        <w:t>в приеме и регистрации документов</w:t>
      </w:r>
      <w:r w:rsidR="00FD6876" w:rsidRPr="001B373A">
        <w:rPr>
          <w:rFonts w:ascii="Times New Roman" w:hAnsi="Times New Roman"/>
          <w:sz w:val="24"/>
          <w:szCs w:val="24"/>
        </w:rPr>
        <w:t xml:space="preserve"> согласно Приложению 11</w:t>
      </w:r>
      <w:r w:rsidRPr="001B373A">
        <w:rPr>
          <w:rFonts w:ascii="Times New Roman" w:hAnsi="Times New Roman"/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Заявления.</w:t>
      </w:r>
    </w:p>
    <w:p w:rsidR="00B62B9A" w:rsidRDefault="00B62B9A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12.4. В случае необходимости Заявитель может получить решение об отказе в приеме и регистрации документов подписанное уполномоченным </w:t>
      </w:r>
      <w:r w:rsidR="0060766E">
        <w:rPr>
          <w:rFonts w:ascii="Times New Roman" w:hAnsi="Times New Roman"/>
          <w:sz w:val="24"/>
          <w:szCs w:val="24"/>
        </w:rPr>
        <w:t>сотрудником</w:t>
      </w:r>
      <w:r w:rsidRPr="001B373A">
        <w:rPr>
          <w:rFonts w:ascii="Times New Roman" w:hAnsi="Times New Roman"/>
          <w:sz w:val="24"/>
          <w:szCs w:val="24"/>
        </w:rPr>
        <w:t xml:space="preserve"> Учреждения в бумажном виде в Учреждении.</w:t>
      </w:r>
    </w:p>
    <w:p w:rsidR="001B373A" w:rsidRPr="001B373A" w:rsidRDefault="001B373A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73A" w:rsidRDefault="00DB2A40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3" w:name="_Toc487063762"/>
      <w:r w:rsidRPr="001B373A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bookmarkEnd w:id="83"/>
      <w:bookmarkEnd w:id="84"/>
      <w:r w:rsidRPr="001B373A">
        <w:rPr>
          <w:rFonts w:ascii="Times New Roman" w:hAnsi="Times New Roman"/>
          <w:i w:val="0"/>
          <w:sz w:val="24"/>
          <w:szCs w:val="24"/>
        </w:rPr>
        <w:t>Услуги</w:t>
      </w:r>
      <w:bookmarkEnd w:id="85"/>
      <w:bookmarkEnd w:id="86"/>
      <w:bookmarkEnd w:id="93"/>
    </w:p>
    <w:p w:rsidR="0060766E" w:rsidRPr="0060766E" w:rsidRDefault="0060766E" w:rsidP="0060766E">
      <w:pPr>
        <w:rPr>
          <w:lang w:eastAsia="ru-RU"/>
        </w:rPr>
      </w:pPr>
    </w:p>
    <w:p w:rsidR="004E40A1" w:rsidRPr="001B373A" w:rsidRDefault="004E40A1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bookmarkStart w:id="94" w:name="_Toc437973293"/>
      <w:bookmarkStart w:id="95" w:name="_Toc438110034"/>
      <w:bookmarkStart w:id="96" w:name="_Toc438376239"/>
      <w:r w:rsidRPr="001B373A">
        <w:rPr>
          <w:sz w:val="24"/>
          <w:szCs w:val="24"/>
        </w:rPr>
        <w:t>Основаниями для отказа в предоставлении Услуги являются:</w:t>
      </w:r>
    </w:p>
    <w:p w:rsidR="00233798" w:rsidRPr="001B373A" w:rsidRDefault="004E40A1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Несоответствие </w:t>
      </w:r>
      <w:r w:rsidR="004702BF" w:rsidRPr="001B373A">
        <w:rPr>
          <w:sz w:val="24"/>
          <w:szCs w:val="24"/>
        </w:rPr>
        <w:t>поступающего</w:t>
      </w:r>
      <w:r w:rsidR="00713017" w:rsidRPr="001B373A">
        <w:rPr>
          <w:sz w:val="24"/>
          <w:szCs w:val="24"/>
        </w:rPr>
        <w:t xml:space="preserve"> </w:t>
      </w:r>
      <w:r w:rsidRPr="001B373A">
        <w:rPr>
          <w:sz w:val="24"/>
          <w:szCs w:val="24"/>
        </w:rPr>
        <w:t xml:space="preserve">критериям отбора </w:t>
      </w:r>
      <w:r w:rsidR="00010EB4" w:rsidRPr="001B373A">
        <w:rPr>
          <w:sz w:val="24"/>
          <w:szCs w:val="24"/>
        </w:rPr>
        <w:t>при прохождении творческих испытаний</w:t>
      </w:r>
      <w:r w:rsidR="006A5D91" w:rsidRPr="001B373A">
        <w:rPr>
          <w:sz w:val="24"/>
          <w:szCs w:val="24"/>
        </w:rPr>
        <w:t>.</w:t>
      </w:r>
    </w:p>
    <w:p w:rsidR="00314F9A" w:rsidRPr="001B373A" w:rsidRDefault="00314F9A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bookmarkStart w:id="97" w:name="_Toc437973294"/>
      <w:bookmarkStart w:id="98" w:name="_Toc438110035"/>
      <w:bookmarkStart w:id="99" w:name="_Toc438376240"/>
      <w:bookmarkEnd w:id="94"/>
      <w:bookmarkEnd w:id="95"/>
      <w:bookmarkEnd w:id="96"/>
      <w:r w:rsidRPr="001B373A">
        <w:rPr>
          <w:sz w:val="24"/>
          <w:szCs w:val="24"/>
        </w:rPr>
        <w:t xml:space="preserve">Несоответствие </w:t>
      </w:r>
      <w:r w:rsidR="004702BF" w:rsidRPr="001B373A">
        <w:rPr>
          <w:sz w:val="24"/>
          <w:szCs w:val="24"/>
        </w:rPr>
        <w:t>поступающего</w:t>
      </w:r>
      <w:r w:rsidRPr="001B373A">
        <w:rPr>
          <w:sz w:val="24"/>
          <w:szCs w:val="24"/>
        </w:rPr>
        <w:t xml:space="preserve"> по возрастным ограничениям, установленным правилами приема в Учреждение, а также предусмотренным </w:t>
      </w:r>
      <w:r w:rsidRPr="001B373A">
        <w:rPr>
          <w:sz w:val="24"/>
          <w:szCs w:val="24"/>
        </w:rPr>
        <w:br/>
        <w:t>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1026CD" w:rsidRPr="001B373A" w:rsidRDefault="00497D1A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1B373A">
        <w:rPr>
          <w:sz w:val="24"/>
          <w:szCs w:val="24"/>
        </w:rPr>
        <w:t>Неяв</w:t>
      </w:r>
      <w:r w:rsidR="003D6C30" w:rsidRPr="001B373A">
        <w:rPr>
          <w:sz w:val="24"/>
          <w:szCs w:val="24"/>
        </w:rPr>
        <w:t>к</w:t>
      </w:r>
      <w:r w:rsidRPr="001B373A">
        <w:rPr>
          <w:sz w:val="24"/>
          <w:szCs w:val="24"/>
        </w:rPr>
        <w:t xml:space="preserve">а поступающего </w:t>
      </w:r>
      <w:r w:rsidR="00CC3D83" w:rsidRPr="001B373A">
        <w:rPr>
          <w:sz w:val="24"/>
          <w:szCs w:val="24"/>
        </w:rPr>
        <w:t xml:space="preserve">в Учреждение для прохождения </w:t>
      </w:r>
      <w:r w:rsidRPr="001B373A">
        <w:rPr>
          <w:sz w:val="24"/>
          <w:szCs w:val="24"/>
        </w:rPr>
        <w:t>творчески</w:t>
      </w:r>
      <w:r w:rsidR="00CC3D83" w:rsidRPr="001B373A">
        <w:rPr>
          <w:sz w:val="24"/>
          <w:szCs w:val="24"/>
        </w:rPr>
        <w:t>х</w:t>
      </w:r>
      <w:r w:rsidRPr="001B373A">
        <w:rPr>
          <w:sz w:val="24"/>
          <w:szCs w:val="24"/>
        </w:rPr>
        <w:t xml:space="preserve"> испытани</w:t>
      </w:r>
      <w:r w:rsidR="00CC3D83" w:rsidRPr="001B373A">
        <w:rPr>
          <w:sz w:val="24"/>
          <w:szCs w:val="24"/>
        </w:rPr>
        <w:t>й</w:t>
      </w:r>
      <w:r w:rsidRPr="001B373A">
        <w:rPr>
          <w:sz w:val="24"/>
          <w:szCs w:val="24"/>
        </w:rPr>
        <w:t xml:space="preserve"> в назначенную Учреждением дату. </w:t>
      </w:r>
      <w:bookmarkStart w:id="100" w:name="_Toc447277422"/>
      <w:proofErr w:type="gramEnd"/>
    </w:p>
    <w:p w:rsidR="00314F9A" w:rsidRPr="001B373A" w:rsidRDefault="00314F9A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Отсутствие свободных мест </w:t>
      </w:r>
      <w:r w:rsidR="00865A85">
        <w:rPr>
          <w:sz w:val="24"/>
          <w:szCs w:val="24"/>
        </w:rPr>
        <w:t xml:space="preserve">в </w:t>
      </w:r>
      <w:r w:rsidRPr="001B373A">
        <w:rPr>
          <w:sz w:val="24"/>
          <w:szCs w:val="24"/>
        </w:rPr>
        <w:t>Учреждении.</w:t>
      </w:r>
    </w:p>
    <w:p w:rsidR="009C5602" w:rsidRPr="001B373A" w:rsidRDefault="009C5602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Заявитель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:rsidR="00314F9A" w:rsidRPr="001B373A" w:rsidRDefault="009C5602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Отказ от предоставления </w:t>
      </w:r>
      <w:r w:rsidR="00A33257" w:rsidRPr="001B373A">
        <w:rPr>
          <w:sz w:val="24"/>
          <w:szCs w:val="24"/>
        </w:rPr>
        <w:t>У</w:t>
      </w:r>
      <w:r w:rsidRPr="001B373A">
        <w:rPr>
          <w:sz w:val="24"/>
          <w:szCs w:val="24"/>
        </w:rPr>
        <w:t>слуги не препятствует повторному обращению за предоставлением Услуги</w:t>
      </w:r>
    </w:p>
    <w:p w:rsidR="001B373A" w:rsidRDefault="00092200" w:rsidP="006D1D89">
      <w:pPr>
        <w:pStyle w:val="20"/>
        <w:numPr>
          <w:ilvl w:val="0"/>
          <w:numId w:val="17"/>
        </w:numPr>
        <w:spacing w:before="0" w:after="0"/>
        <w:ind w:left="0" w:firstLine="426"/>
        <w:jc w:val="center"/>
        <w:rPr>
          <w:rFonts w:ascii="Times New Roman" w:hAnsi="Times New Roman"/>
          <w:i w:val="0"/>
          <w:sz w:val="24"/>
          <w:szCs w:val="24"/>
        </w:rPr>
      </w:pPr>
      <w:bookmarkStart w:id="101" w:name="_Toc487063763"/>
      <w:r w:rsidRPr="001B373A">
        <w:rPr>
          <w:rFonts w:ascii="Times New Roman" w:hAnsi="Times New Roman"/>
          <w:i w:val="0"/>
          <w:sz w:val="24"/>
          <w:szCs w:val="24"/>
        </w:rPr>
        <w:lastRenderedPageBreak/>
        <w:t xml:space="preserve">Порядок, размер и основания взимания </w:t>
      </w:r>
      <w:r w:rsidR="00D64AF9" w:rsidRPr="001B373A">
        <w:rPr>
          <w:rFonts w:ascii="Times New Roman" w:hAnsi="Times New Roman"/>
          <w:i w:val="0"/>
          <w:sz w:val="24"/>
          <w:szCs w:val="24"/>
        </w:rPr>
        <w:br/>
      </w:r>
      <w:r w:rsidRPr="001B373A">
        <w:rPr>
          <w:rFonts w:ascii="Times New Roman" w:hAnsi="Times New Roman"/>
          <w:i w:val="0"/>
          <w:sz w:val="24"/>
          <w:szCs w:val="24"/>
        </w:rPr>
        <w:t>государственной пошлины или иной платы, взимаемой за предоставление Услуг</w:t>
      </w:r>
      <w:bookmarkEnd w:id="101"/>
      <w:r w:rsidR="001B373A">
        <w:rPr>
          <w:rFonts w:ascii="Times New Roman" w:hAnsi="Times New Roman"/>
          <w:i w:val="0"/>
          <w:sz w:val="24"/>
          <w:szCs w:val="24"/>
        </w:rPr>
        <w:t>и</w:t>
      </w:r>
    </w:p>
    <w:p w:rsidR="001B373A" w:rsidRPr="001B373A" w:rsidRDefault="001B373A" w:rsidP="00071493">
      <w:pPr>
        <w:spacing w:after="0" w:line="240" w:lineRule="auto"/>
        <w:rPr>
          <w:lang w:eastAsia="ru-RU"/>
        </w:rPr>
      </w:pPr>
    </w:p>
    <w:p w:rsidR="00092200" w:rsidRPr="001B373A" w:rsidRDefault="0055171C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У</w:t>
      </w:r>
      <w:r w:rsidR="00092200" w:rsidRPr="001B373A">
        <w:rPr>
          <w:sz w:val="24"/>
          <w:szCs w:val="24"/>
        </w:rPr>
        <w:t>слуга предоставляется бесплатно.</w:t>
      </w:r>
      <w:bookmarkStart w:id="102" w:name="_Toc473507595"/>
      <w:bookmarkStart w:id="103" w:name="_Toc478239470"/>
    </w:p>
    <w:p w:rsidR="00993B35" w:rsidRPr="001B373A" w:rsidRDefault="00993B35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1026CD" w:rsidRPr="001B373A" w:rsidRDefault="00092200" w:rsidP="006D1D89">
      <w:pPr>
        <w:pStyle w:val="114"/>
        <w:numPr>
          <w:ilvl w:val="0"/>
          <w:numId w:val="17"/>
        </w:numPr>
        <w:spacing w:line="240" w:lineRule="auto"/>
        <w:ind w:left="0" w:firstLine="709"/>
        <w:jc w:val="center"/>
        <w:outlineLvl w:val="1"/>
        <w:rPr>
          <w:sz w:val="24"/>
          <w:szCs w:val="24"/>
          <w:lang w:eastAsia="ar-SA"/>
        </w:rPr>
      </w:pPr>
      <w:bookmarkStart w:id="104" w:name="_Toc487063764"/>
      <w:r w:rsidRPr="001B373A">
        <w:rPr>
          <w:b/>
          <w:sz w:val="24"/>
          <w:szCs w:val="24"/>
        </w:rPr>
        <w:t xml:space="preserve">Перечень услуг, необходимых и обязательных </w:t>
      </w:r>
      <w:r w:rsidR="00766DC6" w:rsidRPr="001B373A">
        <w:rPr>
          <w:b/>
          <w:sz w:val="24"/>
          <w:szCs w:val="24"/>
        </w:rPr>
        <w:br/>
      </w:r>
      <w:r w:rsidRPr="001B373A">
        <w:rPr>
          <w:b/>
          <w:sz w:val="24"/>
          <w:szCs w:val="24"/>
        </w:rPr>
        <w:t xml:space="preserve">для предоставления </w:t>
      </w:r>
      <w:r w:rsidR="00993B35" w:rsidRPr="001B373A">
        <w:rPr>
          <w:b/>
          <w:sz w:val="24"/>
          <w:szCs w:val="24"/>
        </w:rPr>
        <w:t>Услуги</w:t>
      </w:r>
      <w:r w:rsidRPr="001B373A">
        <w:rPr>
          <w:b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102"/>
      <w:bookmarkEnd w:id="103"/>
      <w:bookmarkEnd w:id="104"/>
    </w:p>
    <w:p w:rsidR="00CA157B" w:rsidRPr="001B373A" w:rsidRDefault="00CA157B" w:rsidP="00071493">
      <w:pPr>
        <w:pStyle w:val="114"/>
        <w:spacing w:line="240" w:lineRule="auto"/>
        <w:ind w:firstLine="709"/>
        <w:jc w:val="center"/>
        <w:outlineLvl w:val="1"/>
        <w:rPr>
          <w:sz w:val="24"/>
          <w:szCs w:val="24"/>
          <w:lang w:eastAsia="ar-SA"/>
        </w:rPr>
      </w:pPr>
    </w:p>
    <w:p w:rsidR="00092200" w:rsidRDefault="00092200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55171C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>слуги, отсутствуют.</w:t>
      </w:r>
    </w:p>
    <w:p w:rsidR="001B373A" w:rsidRPr="001B373A" w:rsidRDefault="001B373A" w:rsidP="00071493">
      <w:pPr>
        <w:pStyle w:val="114"/>
        <w:spacing w:line="240" w:lineRule="auto"/>
        <w:ind w:left="709"/>
        <w:rPr>
          <w:sz w:val="24"/>
          <w:szCs w:val="24"/>
          <w:lang w:eastAsia="ar-SA"/>
        </w:rPr>
      </w:pPr>
    </w:p>
    <w:p w:rsidR="00523AE7" w:rsidRPr="001B373A" w:rsidRDefault="00523AE7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5" w:name="_Toc487063765"/>
      <w:r w:rsidRPr="001B373A">
        <w:rPr>
          <w:rFonts w:ascii="Times New Roman" w:hAnsi="Times New Roman"/>
          <w:i w:val="0"/>
          <w:sz w:val="24"/>
          <w:szCs w:val="24"/>
        </w:rPr>
        <w:t xml:space="preserve">Способы предоставления </w:t>
      </w:r>
      <w:r w:rsidR="00FF6007" w:rsidRPr="001B373A">
        <w:rPr>
          <w:rFonts w:ascii="Times New Roman" w:hAnsi="Times New Roman"/>
          <w:i w:val="0"/>
          <w:sz w:val="24"/>
          <w:szCs w:val="24"/>
        </w:rPr>
        <w:t>Заявител</w:t>
      </w:r>
      <w:r w:rsidRPr="001B373A">
        <w:rPr>
          <w:rFonts w:ascii="Times New Roman" w:hAnsi="Times New Roman"/>
          <w:i w:val="0"/>
          <w:sz w:val="24"/>
          <w:szCs w:val="24"/>
        </w:rPr>
        <w:t>ем</w:t>
      </w:r>
      <w:r w:rsidR="00E75616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Pr="001B373A">
        <w:rPr>
          <w:rFonts w:ascii="Times New Roman" w:hAnsi="Times New Roman"/>
          <w:i w:val="0"/>
          <w:sz w:val="24"/>
          <w:szCs w:val="24"/>
        </w:rPr>
        <w:t>документов, необходимых для получения Услуги</w:t>
      </w:r>
      <w:bookmarkEnd w:id="97"/>
      <w:bookmarkEnd w:id="98"/>
      <w:bookmarkEnd w:id="99"/>
      <w:bookmarkEnd w:id="100"/>
      <w:bookmarkEnd w:id="105"/>
    </w:p>
    <w:p w:rsidR="00CA157B" w:rsidRPr="001B373A" w:rsidRDefault="00CA157B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3AE7" w:rsidRPr="001B373A" w:rsidRDefault="00DB2A40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Личное обращение Заявителя</w:t>
      </w:r>
      <w:r w:rsidR="0055171C" w:rsidRPr="001B373A">
        <w:rPr>
          <w:sz w:val="24"/>
          <w:szCs w:val="24"/>
        </w:rPr>
        <w:t xml:space="preserve"> </w:t>
      </w:r>
      <w:r w:rsidRPr="001B373A">
        <w:rPr>
          <w:sz w:val="24"/>
          <w:szCs w:val="24"/>
        </w:rPr>
        <w:t xml:space="preserve">в </w:t>
      </w:r>
      <w:r w:rsidR="0013624C" w:rsidRPr="001B373A">
        <w:rPr>
          <w:sz w:val="24"/>
          <w:szCs w:val="24"/>
        </w:rPr>
        <w:t>Учреждение</w:t>
      </w:r>
      <w:r w:rsidR="00791D06" w:rsidRPr="001B373A">
        <w:rPr>
          <w:sz w:val="24"/>
          <w:szCs w:val="24"/>
        </w:rPr>
        <w:t>.</w:t>
      </w:r>
    </w:p>
    <w:p w:rsidR="00E77A33" w:rsidRPr="001B373A" w:rsidRDefault="002C0A92" w:rsidP="00071493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16.1.1. </w:t>
      </w:r>
      <w:r w:rsidR="00E77A33" w:rsidRPr="001B373A">
        <w:rPr>
          <w:rFonts w:ascii="Times New Roman" w:hAnsi="Times New Roman"/>
          <w:sz w:val="24"/>
          <w:szCs w:val="24"/>
        </w:rPr>
        <w:t>Личный прием Заявителя в Учреждение осуществляется в часы приема Учреждени</w:t>
      </w:r>
      <w:r w:rsidR="00A47E6B">
        <w:rPr>
          <w:rFonts w:ascii="Times New Roman" w:hAnsi="Times New Roman"/>
          <w:sz w:val="24"/>
          <w:szCs w:val="24"/>
        </w:rPr>
        <w:t>я</w:t>
      </w:r>
      <w:r w:rsidR="00E77A33" w:rsidRPr="001B373A">
        <w:rPr>
          <w:rFonts w:ascii="Times New Roman" w:hAnsi="Times New Roman"/>
          <w:sz w:val="24"/>
          <w:szCs w:val="24"/>
        </w:rPr>
        <w:t>, указанные в Приложении 2 к настоящему Административному регламенту.</w:t>
      </w:r>
    </w:p>
    <w:p w:rsidR="00F74FC1" w:rsidRPr="001B373A" w:rsidRDefault="009C5602" w:rsidP="00071493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16.1.2</w:t>
      </w:r>
      <w:r w:rsidR="00E77A33"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Для получения </w:t>
      </w:r>
      <w:r w:rsidR="002C0A92" w:rsidRPr="001B373A">
        <w:rPr>
          <w:rFonts w:ascii="Times New Roman" w:hAnsi="Times New Roman"/>
          <w:sz w:val="24"/>
          <w:szCs w:val="24"/>
        </w:rPr>
        <w:t>У</w:t>
      </w:r>
      <w:r w:rsidR="00F74FC1" w:rsidRPr="001B373A">
        <w:rPr>
          <w:rFonts w:ascii="Times New Roman" w:hAnsi="Times New Roman"/>
          <w:sz w:val="24"/>
          <w:szCs w:val="24"/>
        </w:rPr>
        <w:t xml:space="preserve">слуги Заявитель представляет в </w:t>
      </w:r>
      <w:r w:rsidR="002C0A92" w:rsidRPr="001B373A">
        <w:rPr>
          <w:rFonts w:ascii="Times New Roman" w:hAnsi="Times New Roman"/>
          <w:sz w:val="24"/>
          <w:szCs w:val="24"/>
        </w:rPr>
        <w:t xml:space="preserve">Учреждение </w:t>
      </w:r>
      <w:r w:rsidR="00F74FC1" w:rsidRPr="001B373A">
        <w:rPr>
          <w:rFonts w:ascii="Times New Roman" w:hAnsi="Times New Roman"/>
          <w:sz w:val="24"/>
          <w:szCs w:val="24"/>
        </w:rPr>
        <w:t xml:space="preserve">необходимые документы, указанные в </w:t>
      </w:r>
      <w:r w:rsidR="0051187C">
        <w:rPr>
          <w:rFonts w:ascii="Times New Roman" w:hAnsi="Times New Roman"/>
          <w:sz w:val="24"/>
          <w:szCs w:val="24"/>
        </w:rPr>
        <w:t>П</w:t>
      </w:r>
      <w:r w:rsidR="000166B3" w:rsidRPr="000166B3">
        <w:rPr>
          <w:rFonts w:ascii="Times New Roman" w:hAnsi="Times New Roman"/>
          <w:sz w:val="24"/>
          <w:szCs w:val="24"/>
        </w:rPr>
        <w:t xml:space="preserve">риложении </w:t>
      </w:r>
      <w:r w:rsidR="000166B3">
        <w:rPr>
          <w:rFonts w:ascii="Times New Roman" w:hAnsi="Times New Roman"/>
          <w:sz w:val="24"/>
          <w:szCs w:val="24"/>
        </w:rPr>
        <w:t>8</w:t>
      </w:r>
      <w:r w:rsidR="000166B3" w:rsidRPr="000166B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</w:t>
      </w:r>
      <w:r w:rsidR="00F74FC1" w:rsidRPr="001B373A">
        <w:rPr>
          <w:rFonts w:ascii="Times New Roman" w:hAnsi="Times New Roman"/>
          <w:sz w:val="24"/>
          <w:szCs w:val="24"/>
        </w:rPr>
        <w:t>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0166B3">
        <w:rPr>
          <w:rFonts w:ascii="Times New Roman" w:hAnsi="Times New Roman"/>
          <w:sz w:val="24"/>
          <w:szCs w:val="24"/>
        </w:rPr>
        <w:t>3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специалистом </w:t>
      </w:r>
      <w:r w:rsidR="00DB7FC3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1B373A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F74FC1" w:rsidRPr="001B373A">
        <w:rPr>
          <w:rFonts w:ascii="Times New Roman" w:hAnsi="Times New Roman"/>
          <w:sz w:val="24"/>
          <w:szCs w:val="24"/>
        </w:rPr>
        <w:tab/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0166B3">
        <w:rPr>
          <w:rFonts w:ascii="Times New Roman" w:hAnsi="Times New Roman"/>
          <w:sz w:val="24"/>
          <w:szCs w:val="24"/>
        </w:rPr>
        <w:t>4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В случае отсутствия основания для отказа в приеме документов специалист </w:t>
      </w:r>
      <w:r w:rsidR="00DB7FC3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1B373A">
        <w:rPr>
          <w:rFonts w:ascii="Times New Roman" w:hAnsi="Times New Roman"/>
          <w:sz w:val="24"/>
          <w:szCs w:val="24"/>
        </w:rPr>
        <w:t>принимает представленные Заявителем документы</w:t>
      </w:r>
      <w:r w:rsidR="0008352B" w:rsidRPr="001B373A">
        <w:rPr>
          <w:rFonts w:ascii="Times New Roman" w:hAnsi="Times New Roman"/>
          <w:sz w:val="24"/>
          <w:szCs w:val="24"/>
        </w:rPr>
        <w:t>,</w:t>
      </w:r>
      <w:r w:rsidR="009C5602" w:rsidRPr="001B373A">
        <w:rPr>
          <w:rFonts w:ascii="Times New Roman" w:hAnsi="Times New Roman"/>
          <w:sz w:val="24"/>
          <w:szCs w:val="24"/>
        </w:rPr>
        <w:t xml:space="preserve"> на основании которых</w:t>
      </w:r>
      <w:r w:rsidR="00F74FC1" w:rsidRPr="001B373A">
        <w:rPr>
          <w:rFonts w:ascii="Times New Roman" w:hAnsi="Times New Roman"/>
          <w:sz w:val="24"/>
          <w:szCs w:val="24"/>
        </w:rPr>
        <w:t xml:space="preserve"> заполняет заявление. 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0166B3">
        <w:rPr>
          <w:rFonts w:ascii="Times New Roman" w:hAnsi="Times New Roman"/>
          <w:sz w:val="24"/>
          <w:szCs w:val="24"/>
        </w:rPr>
        <w:t>5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Специалист </w:t>
      </w:r>
      <w:r w:rsidR="00323287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1B373A">
        <w:rPr>
          <w:rFonts w:ascii="Times New Roman" w:hAnsi="Times New Roman"/>
          <w:sz w:val="24"/>
          <w:szCs w:val="24"/>
        </w:rPr>
        <w:t xml:space="preserve">сканирует представленные Заявителем оригиналы документов, формирует электронное дело в </w:t>
      </w:r>
      <w:r w:rsidR="00DB7FC3" w:rsidRPr="001B373A">
        <w:rPr>
          <w:rFonts w:ascii="Times New Roman" w:hAnsi="Times New Roman"/>
          <w:sz w:val="24"/>
          <w:szCs w:val="24"/>
        </w:rPr>
        <w:t>ЕИСДОП</w:t>
      </w:r>
      <w:r w:rsidR="00F74FC1" w:rsidRPr="001B373A">
        <w:rPr>
          <w:rFonts w:ascii="Times New Roman" w:hAnsi="Times New Roman"/>
          <w:sz w:val="24"/>
          <w:szCs w:val="24"/>
        </w:rPr>
        <w:t>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0166B3">
        <w:rPr>
          <w:rFonts w:ascii="Times New Roman" w:hAnsi="Times New Roman"/>
          <w:sz w:val="24"/>
          <w:szCs w:val="24"/>
        </w:rPr>
        <w:t>6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Специалист </w:t>
      </w:r>
      <w:r w:rsidR="00DB7FC3" w:rsidRPr="001B373A">
        <w:rPr>
          <w:rFonts w:ascii="Times New Roman" w:hAnsi="Times New Roman"/>
          <w:sz w:val="24"/>
          <w:szCs w:val="24"/>
        </w:rPr>
        <w:t>Учреждени</w:t>
      </w:r>
      <w:r w:rsidR="00FA23D5" w:rsidRPr="001B373A">
        <w:rPr>
          <w:rFonts w:ascii="Times New Roman" w:hAnsi="Times New Roman"/>
          <w:sz w:val="24"/>
          <w:szCs w:val="24"/>
        </w:rPr>
        <w:t>я</w:t>
      </w:r>
      <w:r w:rsidR="00DB7FC3" w:rsidRPr="001B373A">
        <w:rPr>
          <w:rFonts w:ascii="Times New Roman" w:hAnsi="Times New Roman"/>
          <w:sz w:val="24"/>
          <w:szCs w:val="24"/>
        </w:rPr>
        <w:t xml:space="preserve"> </w:t>
      </w:r>
      <w:r w:rsidR="00F74FC1" w:rsidRPr="001B373A">
        <w:rPr>
          <w:rFonts w:ascii="Times New Roman" w:hAnsi="Times New Roman"/>
          <w:sz w:val="24"/>
          <w:szCs w:val="24"/>
        </w:rPr>
        <w:t xml:space="preserve">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C75305" w:rsidRPr="001B373A">
        <w:rPr>
          <w:rFonts w:ascii="Times New Roman" w:hAnsi="Times New Roman"/>
          <w:sz w:val="24"/>
          <w:szCs w:val="24"/>
        </w:rPr>
        <w:t>У</w:t>
      </w:r>
      <w:r w:rsidR="00F74FC1" w:rsidRPr="001B373A">
        <w:rPr>
          <w:rFonts w:ascii="Times New Roman" w:hAnsi="Times New Roman"/>
          <w:sz w:val="24"/>
          <w:szCs w:val="24"/>
        </w:rPr>
        <w:t>слуги</w:t>
      </w:r>
      <w:r w:rsidR="00323287" w:rsidRPr="001B373A">
        <w:rPr>
          <w:rFonts w:ascii="Times New Roman" w:hAnsi="Times New Roman"/>
          <w:sz w:val="24"/>
          <w:szCs w:val="24"/>
        </w:rPr>
        <w:t xml:space="preserve"> по форме, указанной в </w:t>
      </w:r>
      <w:r w:rsidR="00F74FC1" w:rsidRPr="001B373A">
        <w:rPr>
          <w:rFonts w:ascii="Times New Roman" w:hAnsi="Times New Roman"/>
          <w:sz w:val="24"/>
          <w:szCs w:val="24"/>
        </w:rPr>
        <w:t xml:space="preserve"> Приложени</w:t>
      </w:r>
      <w:r w:rsidR="00323287" w:rsidRPr="001B373A">
        <w:rPr>
          <w:rFonts w:ascii="Times New Roman" w:hAnsi="Times New Roman"/>
          <w:sz w:val="24"/>
          <w:szCs w:val="24"/>
        </w:rPr>
        <w:t>и</w:t>
      </w:r>
      <w:r w:rsidR="00F74FC1" w:rsidRPr="001B373A">
        <w:rPr>
          <w:rFonts w:ascii="Times New Roman" w:hAnsi="Times New Roman"/>
          <w:sz w:val="24"/>
          <w:szCs w:val="24"/>
        </w:rPr>
        <w:t xml:space="preserve"> 1</w:t>
      </w:r>
      <w:r w:rsidR="00FD6876" w:rsidRPr="001B373A">
        <w:rPr>
          <w:rFonts w:ascii="Times New Roman" w:hAnsi="Times New Roman"/>
          <w:sz w:val="24"/>
          <w:szCs w:val="24"/>
        </w:rPr>
        <w:t>2</w:t>
      </w:r>
      <w:r w:rsidR="006229C9" w:rsidRPr="001B373A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16.2. </w:t>
      </w:r>
      <w:r w:rsidR="00F74FC1" w:rsidRPr="001B373A">
        <w:rPr>
          <w:rFonts w:ascii="Times New Roman" w:hAnsi="Times New Roman"/>
          <w:sz w:val="24"/>
          <w:szCs w:val="24"/>
        </w:rPr>
        <w:t>Обращение Заявителя посредством РПГУ.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16.2.1. </w:t>
      </w:r>
      <w:r w:rsidR="00F74FC1" w:rsidRPr="001B373A">
        <w:rPr>
          <w:rFonts w:ascii="Times New Roman" w:hAnsi="Times New Roman"/>
          <w:sz w:val="24"/>
          <w:szCs w:val="24"/>
        </w:rPr>
        <w:t xml:space="preserve">Для получения </w:t>
      </w:r>
      <w:r w:rsidR="00DB7FC3" w:rsidRPr="001B373A">
        <w:rPr>
          <w:rFonts w:ascii="Times New Roman" w:hAnsi="Times New Roman"/>
          <w:sz w:val="24"/>
          <w:szCs w:val="24"/>
        </w:rPr>
        <w:t>У</w:t>
      </w:r>
      <w:r w:rsidR="00F74FC1" w:rsidRPr="001B373A">
        <w:rPr>
          <w:rFonts w:ascii="Times New Roman" w:hAnsi="Times New Roman"/>
          <w:sz w:val="24"/>
          <w:szCs w:val="24"/>
        </w:rPr>
        <w:t xml:space="preserve">слуги Заявитель авторизуется в </w:t>
      </w:r>
      <w:r w:rsidR="00DB7FC3" w:rsidRPr="001B373A">
        <w:rPr>
          <w:rFonts w:ascii="Times New Roman" w:hAnsi="Times New Roman"/>
          <w:sz w:val="24"/>
          <w:szCs w:val="24"/>
        </w:rPr>
        <w:t>ЕИСДОП</w:t>
      </w:r>
      <w:r w:rsidR="00F74FC1" w:rsidRPr="001B373A">
        <w:rPr>
          <w:rFonts w:ascii="Times New Roman" w:hAnsi="Times New Roman"/>
          <w:sz w:val="24"/>
          <w:szCs w:val="24"/>
        </w:rPr>
        <w:t xml:space="preserve">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</w:t>
      </w:r>
      <w:r w:rsidR="00F20565" w:rsidRPr="001B373A">
        <w:rPr>
          <w:rFonts w:ascii="Times New Roman" w:hAnsi="Times New Roman"/>
          <w:sz w:val="24"/>
          <w:szCs w:val="24"/>
        </w:rPr>
        <w:t xml:space="preserve">ЕИСДОП </w:t>
      </w:r>
      <w:r w:rsidR="00F74FC1" w:rsidRPr="001B373A">
        <w:rPr>
          <w:rFonts w:ascii="Times New Roman" w:hAnsi="Times New Roman"/>
          <w:sz w:val="24"/>
          <w:szCs w:val="24"/>
        </w:rPr>
        <w:t xml:space="preserve">Заявление считается подписанным простой электронной подписью Заявителя. </w:t>
      </w:r>
    </w:p>
    <w:p w:rsidR="00F74FC1" w:rsidRPr="001B373A" w:rsidRDefault="002C427C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16.2.2. </w:t>
      </w:r>
      <w:r w:rsidR="00F74FC1" w:rsidRPr="001B373A">
        <w:rPr>
          <w:rFonts w:ascii="Times New Roman" w:hAnsi="Times New Roman"/>
          <w:sz w:val="24"/>
          <w:szCs w:val="24"/>
        </w:rPr>
        <w:t>Отправленное Заявление и документы поступают в ЕИСДОП</w:t>
      </w:r>
      <w:r w:rsidR="00437DDF" w:rsidRPr="001B373A">
        <w:rPr>
          <w:rFonts w:ascii="Times New Roman" w:hAnsi="Times New Roman"/>
          <w:sz w:val="24"/>
          <w:szCs w:val="24"/>
        </w:rPr>
        <w:t>.</w:t>
      </w:r>
    </w:p>
    <w:p w:rsidR="009C5602" w:rsidRDefault="00A37E09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16.3</w:t>
      </w:r>
      <w:r w:rsidR="009C5602" w:rsidRPr="001B373A">
        <w:rPr>
          <w:rFonts w:ascii="Times New Roman" w:hAnsi="Times New Roman"/>
          <w:sz w:val="24"/>
          <w:szCs w:val="24"/>
        </w:rPr>
        <w:t>.</w:t>
      </w:r>
      <w:r w:rsidR="009C5602" w:rsidRPr="001B373A">
        <w:rPr>
          <w:rFonts w:ascii="Times New Roman" w:hAnsi="Times New Roman"/>
          <w:sz w:val="24"/>
          <w:szCs w:val="24"/>
        </w:rPr>
        <w:tab/>
      </w:r>
      <w:r w:rsidR="007F3B9F" w:rsidRPr="001B373A">
        <w:rPr>
          <w:rFonts w:ascii="Times New Roman" w:hAnsi="Times New Roman"/>
          <w:sz w:val="24"/>
          <w:szCs w:val="24"/>
        </w:rPr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1B373A" w:rsidRPr="001B373A" w:rsidRDefault="001B373A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73A" w:rsidRDefault="00E77A33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06" w:name="_Toc445806181"/>
      <w:bookmarkStart w:id="107" w:name="_Toc444769882"/>
      <w:bookmarkStart w:id="108" w:name="_Toc445806182"/>
      <w:bookmarkStart w:id="109" w:name="_Toc439151288"/>
      <w:bookmarkStart w:id="110" w:name="_Toc439151366"/>
      <w:bookmarkStart w:id="111" w:name="_Toc439151443"/>
      <w:bookmarkStart w:id="112" w:name="_Toc439151952"/>
      <w:bookmarkStart w:id="113" w:name="_Toc439151290"/>
      <w:bookmarkStart w:id="114" w:name="_Toc439151368"/>
      <w:bookmarkStart w:id="115" w:name="_Toc439151445"/>
      <w:bookmarkStart w:id="116" w:name="_Toc439151954"/>
      <w:bookmarkStart w:id="117" w:name="_Toc439151291"/>
      <w:bookmarkStart w:id="118" w:name="_Toc439151369"/>
      <w:bookmarkStart w:id="119" w:name="_Toc439151446"/>
      <w:bookmarkStart w:id="120" w:name="_Toc439151955"/>
      <w:bookmarkStart w:id="121" w:name="_Toc439151292"/>
      <w:bookmarkStart w:id="122" w:name="_Toc439151370"/>
      <w:bookmarkStart w:id="123" w:name="_Toc439151447"/>
      <w:bookmarkStart w:id="124" w:name="_Toc439151956"/>
      <w:bookmarkStart w:id="125" w:name="_Toc439151293"/>
      <w:bookmarkStart w:id="126" w:name="_Toc439151371"/>
      <w:bookmarkStart w:id="127" w:name="_Toc439151448"/>
      <w:bookmarkStart w:id="128" w:name="_Toc439151957"/>
      <w:bookmarkStart w:id="129" w:name="_Toc439151294"/>
      <w:bookmarkStart w:id="130" w:name="_Toc439151372"/>
      <w:bookmarkStart w:id="131" w:name="_Toc439151449"/>
      <w:bookmarkStart w:id="132" w:name="_Toc439151958"/>
      <w:bookmarkStart w:id="133" w:name="_Toc439151295"/>
      <w:bookmarkStart w:id="134" w:name="_Toc439151373"/>
      <w:bookmarkStart w:id="135" w:name="_Toc439151450"/>
      <w:bookmarkStart w:id="136" w:name="_Toc439151959"/>
      <w:bookmarkStart w:id="137" w:name="_Toc439151299"/>
      <w:bookmarkStart w:id="138" w:name="_Toc439151377"/>
      <w:bookmarkStart w:id="139" w:name="_Toc439151454"/>
      <w:bookmarkStart w:id="140" w:name="_Toc439151963"/>
      <w:bookmarkStart w:id="141" w:name="_Toc438110036"/>
      <w:bookmarkStart w:id="142" w:name="_Toc438376241"/>
      <w:bookmarkStart w:id="143" w:name="_Toc447277423"/>
      <w:bookmarkStart w:id="144" w:name="_Toc487063766"/>
      <w:bookmarkStart w:id="145" w:name="_Toc43797329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1B373A">
        <w:rPr>
          <w:rFonts w:ascii="Times New Roman" w:hAnsi="Times New Roman"/>
          <w:i w:val="0"/>
          <w:sz w:val="24"/>
          <w:szCs w:val="24"/>
        </w:rPr>
        <w:t>С</w:t>
      </w:r>
      <w:r w:rsidR="00DF43FA" w:rsidRPr="001B373A">
        <w:rPr>
          <w:rFonts w:ascii="Times New Roman" w:hAnsi="Times New Roman"/>
          <w:i w:val="0"/>
          <w:sz w:val="24"/>
          <w:szCs w:val="24"/>
        </w:rPr>
        <w:t>пособы получения Заявителем результатов предоставления Услуги</w:t>
      </w:r>
      <w:bookmarkEnd w:id="141"/>
      <w:bookmarkEnd w:id="142"/>
      <w:bookmarkEnd w:id="143"/>
      <w:bookmarkEnd w:id="144"/>
    </w:p>
    <w:p w:rsidR="00F02710" w:rsidRPr="00F02710" w:rsidRDefault="00F02710" w:rsidP="00F02710">
      <w:pPr>
        <w:rPr>
          <w:lang w:eastAsia="ru-RU"/>
        </w:rPr>
      </w:pP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firstLine="709"/>
      </w:pPr>
      <w:bookmarkStart w:id="146" w:name="_Toc441945439"/>
      <w:bookmarkStart w:id="147" w:name="_Toc438110037"/>
      <w:bookmarkStart w:id="148" w:name="_Toc438376242"/>
      <w:r w:rsidRPr="001B373A">
        <w:t xml:space="preserve">17.1. </w:t>
      </w:r>
      <w:r w:rsidR="00561404" w:rsidRPr="001B373A">
        <w:t xml:space="preserve">Заявитель уведомляется о ходе рассмотрения и готовности результата предоставления </w:t>
      </w:r>
      <w:r w:rsidR="000D0685" w:rsidRPr="001B373A">
        <w:t>У</w:t>
      </w:r>
      <w:r w:rsidR="00561404" w:rsidRPr="001B373A">
        <w:t>слуги следующими способами:</w:t>
      </w: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left" w:pos="567"/>
        </w:tabs>
        <w:ind w:firstLine="709"/>
      </w:pPr>
      <w:r w:rsidRPr="001B373A">
        <w:t xml:space="preserve">17.1.1. </w:t>
      </w:r>
      <w:r w:rsidR="00561404" w:rsidRPr="001B373A">
        <w:t>Через личный кабинет на РПГУ;</w:t>
      </w: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 xml:space="preserve">17.1.2. </w:t>
      </w:r>
      <w:r w:rsidR="00561404" w:rsidRPr="001B373A">
        <w:t>По электронной почте.</w:t>
      </w: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17.1.3.</w:t>
      </w:r>
      <w:r w:rsidR="00561404" w:rsidRPr="001B373A">
        <w:t xml:space="preserve"> Заявитель может самостоятельно получить информацию о готовности результата предоставления </w:t>
      </w:r>
      <w:r w:rsidR="000D0685" w:rsidRPr="001B373A">
        <w:t>У</w:t>
      </w:r>
      <w:r w:rsidR="00561404" w:rsidRPr="001B373A">
        <w:t>слуги по телефону «горячей линии» 8-800-550-50-30, или посредством сервиса РПГУ «Узнать статус Заявления».</w:t>
      </w:r>
    </w:p>
    <w:p w:rsidR="005D0134" w:rsidRPr="001B373A" w:rsidRDefault="00DB7FC3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17.2</w:t>
      </w:r>
      <w:r w:rsidR="00561404" w:rsidRPr="001B373A">
        <w:t xml:space="preserve"> </w:t>
      </w:r>
      <w:r w:rsidR="005D0134" w:rsidRPr="001B373A">
        <w:t>Результат предоставления Услуги может быть получен следующими способами:</w:t>
      </w:r>
    </w:p>
    <w:p w:rsidR="005D0134" w:rsidRPr="001B373A" w:rsidRDefault="00A539AD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lastRenderedPageBreak/>
        <w:t xml:space="preserve">17.2.1. </w:t>
      </w:r>
      <w:r w:rsidR="005D0134" w:rsidRPr="001B373A">
        <w:t>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</w:t>
      </w:r>
      <w:r w:rsidR="00187E1C" w:rsidRPr="001B373A">
        <w:t xml:space="preserve"> ЕСИА</w:t>
      </w:r>
      <w:r w:rsidR="005D0134" w:rsidRPr="001B373A">
        <w:t xml:space="preserve">; </w:t>
      </w:r>
    </w:p>
    <w:p w:rsidR="005D0134" w:rsidRPr="001B373A" w:rsidRDefault="00A539AD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17.2.2.</w:t>
      </w:r>
      <w:r w:rsidR="005D0134" w:rsidRPr="001B373A">
        <w:t xml:space="preserve">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</w:r>
    </w:p>
    <w:p w:rsidR="005D0134" w:rsidRPr="001B373A" w:rsidRDefault="00A539AD" w:rsidP="00C740BC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17.3.</w:t>
      </w:r>
      <w:r w:rsidR="005D0134" w:rsidRPr="001B373A">
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</w:t>
      </w:r>
      <w:r w:rsidR="0051187C">
        <w:t>Муниципальной</w:t>
      </w:r>
      <w:r w:rsidR="005D0134" w:rsidRPr="001B373A">
        <w:t xml:space="preserve"> услуги предоставляется Заявителю способом, указанным Заявителем в Заявлении</w:t>
      </w:r>
      <w:r w:rsidR="00F02710">
        <w:t>.</w:t>
      </w:r>
      <w:r w:rsidR="005D0134" w:rsidRPr="001B373A">
        <w:t xml:space="preserve"> </w:t>
      </w:r>
    </w:p>
    <w:bookmarkEnd w:id="146"/>
    <w:p w:rsidR="004509E5" w:rsidRPr="001B373A" w:rsidRDefault="004509E5" w:rsidP="00C740BC">
      <w:pPr>
        <w:pStyle w:val="114"/>
        <w:tabs>
          <w:tab w:val="left" w:pos="993"/>
        </w:tabs>
        <w:spacing w:line="240" w:lineRule="auto"/>
        <w:ind w:firstLine="709"/>
        <w:rPr>
          <w:rStyle w:val="21"/>
          <w:rFonts w:ascii="Times New Roman" w:eastAsia="Calibri" w:hAnsi="Times New Roman"/>
          <w:color w:val="auto"/>
          <w:sz w:val="24"/>
          <w:szCs w:val="24"/>
        </w:rPr>
      </w:pPr>
    </w:p>
    <w:p w:rsidR="001B373A" w:rsidRDefault="00DF43FA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447277425"/>
      <w:bookmarkStart w:id="157" w:name="_Toc487063767"/>
      <w:bookmarkEnd w:id="145"/>
      <w:bookmarkEnd w:id="147"/>
      <w:bookmarkEnd w:id="148"/>
      <w:bookmarkEnd w:id="149"/>
      <w:bookmarkEnd w:id="150"/>
      <w:bookmarkEnd w:id="151"/>
      <w:bookmarkEnd w:id="152"/>
      <w:r w:rsidRPr="001B373A">
        <w:rPr>
          <w:rFonts w:ascii="Times New Roman" w:hAnsi="Times New Roman"/>
          <w:i w:val="0"/>
          <w:sz w:val="24"/>
          <w:szCs w:val="24"/>
        </w:rPr>
        <w:t>Максимальный срок ожидания в очереди</w:t>
      </w:r>
      <w:bookmarkEnd w:id="153"/>
      <w:bookmarkEnd w:id="154"/>
      <w:bookmarkEnd w:id="155"/>
      <w:bookmarkEnd w:id="156"/>
      <w:bookmarkEnd w:id="157"/>
    </w:p>
    <w:p w:rsidR="00F02710" w:rsidRPr="00F02710" w:rsidRDefault="00F02710" w:rsidP="00C740BC">
      <w:pPr>
        <w:spacing w:after="0" w:line="240" w:lineRule="auto"/>
        <w:rPr>
          <w:lang w:eastAsia="ru-RU"/>
        </w:rPr>
      </w:pPr>
    </w:p>
    <w:p w:rsidR="009B430D" w:rsidRPr="001B373A" w:rsidRDefault="00DB7FC3" w:rsidP="00C740BC">
      <w:pPr>
        <w:pStyle w:val="2-"/>
        <w:tabs>
          <w:tab w:val="left" w:pos="0"/>
        </w:tabs>
        <w:spacing w:before="0" w:after="0"/>
        <w:ind w:firstLine="709"/>
        <w:jc w:val="both"/>
        <w:outlineLvl w:val="9"/>
        <w:rPr>
          <w:b w:val="0"/>
          <w:i w:val="0"/>
          <w:sz w:val="24"/>
          <w:szCs w:val="24"/>
        </w:rPr>
      </w:pPr>
      <w:r w:rsidRPr="001B373A">
        <w:rPr>
          <w:b w:val="0"/>
          <w:i w:val="0"/>
          <w:sz w:val="24"/>
          <w:szCs w:val="24"/>
        </w:rPr>
        <w:t xml:space="preserve">18.1. </w:t>
      </w:r>
      <w:r w:rsidR="009B430D" w:rsidRPr="001B373A">
        <w:rPr>
          <w:b w:val="0"/>
          <w:i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57433B" w:rsidRPr="001B373A" w:rsidRDefault="0057433B" w:rsidP="00C740BC">
      <w:pPr>
        <w:pStyle w:val="114"/>
        <w:spacing w:line="240" w:lineRule="auto"/>
        <w:ind w:firstLine="709"/>
        <w:rPr>
          <w:sz w:val="24"/>
          <w:szCs w:val="24"/>
        </w:rPr>
      </w:pPr>
    </w:p>
    <w:p w:rsidR="001B373A" w:rsidRDefault="00DF43FA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58" w:name="_Toc437973297"/>
      <w:bookmarkStart w:id="159" w:name="_Toc438110039"/>
      <w:bookmarkStart w:id="160" w:name="_Toc438376244"/>
      <w:bookmarkStart w:id="161" w:name="_Toc447277426"/>
      <w:bookmarkStart w:id="162" w:name="_Toc487063768"/>
      <w:r w:rsidRPr="001B373A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158"/>
      <w:bookmarkEnd w:id="159"/>
      <w:bookmarkEnd w:id="160"/>
      <w:bookmarkEnd w:id="161"/>
      <w:bookmarkEnd w:id="162"/>
    </w:p>
    <w:p w:rsidR="00F02710" w:rsidRPr="00F02710" w:rsidRDefault="00F02710" w:rsidP="00C740BC">
      <w:pPr>
        <w:spacing w:after="0" w:line="240" w:lineRule="auto"/>
        <w:rPr>
          <w:lang w:eastAsia="ru-RU"/>
        </w:rPr>
      </w:pPr>
    </w:p>
    <w:p w:rsidR="00540148" w:rsidRPr="001B373A" w:rsidRDefault="00F20565" w:rsidP="00C740B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19.1. </w:t>
      </w:r>
      <w:r w:rsidR="00DF43FA" w:rsidRPr="001B373A">
        <w:rPr>
          <w:sz w:val="24"/>
          <w:szCs w:val="24"/>
        </w:rPr>
        <w:t>Требования к помещениям, в которых предоставляет</w:t>
      </w:r>
      <w:r w:rsidR="000E1FD0" w:rsidRPr="001B373A">
        <w:rPr>
          <w:sz w:val="24"/>
          <w:szCs w:val="24"/>
        </w:rPr>
        <w:t>ся</w:t>
      </w:r>
      <w:r w:rsidR="00DF43FA" w:rsidRPr="001B373A">
        <w:rPr>
          <w:sz w:val="24"/>
          <w:szCs w:val="24"/>
        </w:rPr>
        <w:t xml:space="preserve"> Услуга, приведены в </w:t>
      </w:r>
      <w:hyperlink w:anchor="_Приложение_№_6." w:history="1">
        <w:r w:rsidR="00DF43FA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323287" w:rsidRPr="001B373A">
        <w:rPr>
          <w:rStyle w:val="a7"/>
          <w:color w:val="auto"/>
          <w:sz w:val="24"/>
          <w:szCs w:val="24"/>
          <w:u w:val="none"/>
        </w:rPr>
        <w:t>1</w:t>
      </w:r>
      <w:r w:rsidR="00FD6876" w:rsidRPr="001B373A">
        <w:rPr>
          <w:rStyle w:val="a7"/>
          <w:color w:val="auto"/>
          <w:sz w:val="24"/>
          <w:szCs w:val="24"/>
          <w:u w:val="none"/>
        </w:rPr>
        <w:t>3</w:t>
      </w:r>
      <w:r w:rsidR="00323287" w:rsidRPr="001B373A">
        <w:rPr>
          <w:sz w:val="24"/>
          <w:szCs w:val="24"/>
        </w:rPr>
        <w:t xml:space="preserve"> </w:t>
      </w:r>
      <w:r w:rsidR="00DF43FA" w:rsidRPr="001B373A">
        <w:rPr>
          <w:sz w:val="24"/>
          <w:szCs w:val="24"/>
        </w:rPr>
        <w:t xml:space="preserve">к </w:t>
      </w:r>
      <w:r w:rsidR="00683895" w:rsidRPr="001B373A">
        <w:rPr>
          <w:sz w:val="24"/>
          <w:szCs w:val="24"/>
        </w:rPr>
        <w:t xml:space="preserve">настоящему </w:t>
      </w:r>
      <w:r w:rsidR="00B7323F" w:rsidRPr="001B373A">
        <w:rPr>
          <w:sz w:val="24"/>
          <w:szCs w:val="24"/>
        </w:rPr>
        <w:t>Административному р</w:t>
      </w:r>
      <w:r w:rsidR="00DF43FA" w:rsidRPr="001B373A">
        <w:rPr>
          <w:sz w:val="24"/>
          <w:szCs w:val="24"/>
        </w:rPr>
        <w:t>егламенту</w:t>
      </w:r>
      <w:r w:rsidR="00540148" w:rsidRPr="001B373A">
        <w:rPr>
          <w:sz w:val="24"/>
          <w:szCs w:val="24"/>
        </w:rPr>
        <w:t>.</w:t>
      </w:r>
    </w:p>
    <w:p w:rsidR="004509E5" w:rsidRPr="001B373A" w:rsidRDefault="004509E5" w:rsidP="00C740BC">
      <w:pPr>
        <w:pStyle w:val="114"/>
        <w:spacing w:line="240" w:lineRule="auto"/>
        <w:ind w:firstLine="709"/>
        <w:rPr>
          <w:sz w:val="24"/>
          <w:szCs w:val="24"/>
        </w:rPr>
      </w:pPr>
    </w:p>
    <w:p w:rsidR="001B373A" w:rsidRDefault="00540148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63" w:name="_Toc437973298"/>
      <w:bookmarkStart w:id="164" w:name="_Toc438110040"/>
      <w:bookmarkStart w:id="165" w:name="_Toc438376245"/>
      <w:bookmarkStart w:id="166" w:name="_Toc447277427"/>
      <w:bookmarkStart w:id="167" w:name="_Toc487063769"/>
      <w:r w:rsidRPr="001B373A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163"/>
      <w:bookmarkEnd w:id="164"/>
      <w:bookmarkEnd w:id="165"/>
      <w:bookmarkEnd w:id="166"/>
      <w:bookmarkEnd w:id="167"/>
    </w:p>
    <w:p w:rsidR="00F02710" w:rsidRPr="00F02710" w:rsidRDefault="00F02710" w:rsidP="00C740BC">
      <w:pPr>
        <w:spacing w:after="0" w:line="240" w:lineRule="auto"/>
        <w:rPr>
          <w:lang w:eastAsia="ru-RU"/>
        </w:rPr>
      </w:pPr>
    </w:p>
    <w:p w:rsidR="009B430D" w:rsidRPr="001B373A" w:rsidRDefault="00871223" w:rsidP="00C740BC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20.1. </w:t>
      </w:r>
      <w:r w:rsidR="009B430D" w:rsidRPr="001B373A">
        <w:rPr>
          <w:rFonts w:ascii="Times New Roman" w:hAnsi="Times New Roman"/>
          <w:sz w:val="24"/>
          <w:szCs w:val="24"/>
        </w:rPr>
        <w:t xml:space="preserve">Показатели доступности и качества Услуги приведены в Приложении </w:t>
      </w:r>
      <w:r w:rsidR="00323287" w:rsidRPr="001B373A">
        <w:rPr>
          <w:rFonts w:ascii="Times New Roman" w:hAnsi="Times New Roman"/>
          <w:sz w:val="24"/>
          <w:szCs w:val="24"/>
        </w:rPr>
        <w:t>1</w:t>
      </w:r>
      <w:r w:rsidR="00FD6876" w:rsidRPr="001B373A">
        <w:rPr>
          <w:rFonts w:ascii="Times New Roman" w:hAnsi="Times New Roman"/>
          <w:sz w:val="24"/>
          <w:szCs w:val="24"/>
        </w:rPr>
        <w:t>4</w:t>
      </w:r>
      <w:r w:rsidR="00323287" w:rsidRPr="001B373A">
        <w:rPr>
          <w:rFonts w:ascii="Times New Roman" w:hAnsi="Times New Roman"/>
          <w:sz w:val="24"/>
          <w:szCs w:val="24"/>
        </w:rPr>
        <w:t xml:space="preserve"> </w:t>
      </w:r>
      <w:r w:rsidR="009B430D" w:rsidRPr="001B373A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B430D" w:rsidRPr="001B373A" w:rsidRDefault="00871223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20.2. </w:t>
      </w:r>
      <w:r w:rsidR="009B430D" w:rsidRPr="001B373A">
        <w:rPr>
          <w:rFonts w:ascii="Times New Roman" w:hAnsi="Times New Roman"/>
          <w:sz w:val="24"/>
          <w:szCs w:val="24"/>
        </w:rPr>
        <w:t xml:space="preserve">Требования к обеспечению доступности </w:t>
      </w:r>
      <w:r w:rsidRPr="001B373A">
        <w:rPr>
          <w:rFonts w:ascii="Times New Roman" w:hAnsi="Times New Roman"/>
          <w:sz w:val="24"/>
          <w:szCs w:val="24"/>
        </w:rPr>
        <w:t>У</w:t>
      </w:r>
      <w:r w:rsidR="009B430D" w:rsidRPr="001B373A">
        <w:rPr>
          <w:rFonts w:ascii="Times New Roman" w:hAnsi="Times New Roman"/>
          <w:sz w:val="24"/>
          <w:szCs w:val="24"/>
        </w:rPr>
        <w:t xml:space="preserve">слуги для </w:t>
      </w:r>
      <w:r w:rsidR="000166B3">
        <w:rPr>
          <w:rFonts w:ascii="Times New Roman" w:hAnsi="Times New Roman"/>
          <w:sz w:val="24"/>
          <w:szCs w:val="24"/>
        </w:rPr>
        <w:t xml:space="preserve">инвалидов и </w:t>
      </w:r>
      <w:r w:rsidR="009B430D" w:rsidRPr="001B373A">
        <w:rPr>
          <w:rFonts w:ascii="Times New Roman" w:hAnsi="Times New Roman"/>
          <w:sz w:val="24"/>
          <w:szCs w:val="24"/>
        </w:rPr>
        <w:t xml:space="preserve">лиц с ограниченными возможностями здоровья приведены в Приложении </w:t>
      </w:r>
      <w:r w:rsidR="00323287" w:rsidRPr="001B373A">
        <w:rPr>
          <w:rFonts w:ascii="Times New Roman" w:hAnsi="Times New Roman"/>
          <w:sz w:val="24"/>
          <w:szCs w:val="24"/>
        </w:rPr>
        <w:t>1</w:t>
      </w:r>
      <w:r w:rsidR="005807A5" w:rsidRPr="001B373A">
        <w:rPr>
          <w:rFonts w:ascii="Times New Roman" w:hAnsi="Times New Roman"/>
          <w:sz w:val="24"/>
          <w:szCs w:val="24"/>
        </w:rPr>
        <w:t>5</w:t>
      </w:r>
      <w:r w:rsidR="00323287" w:rsidRPr="001B373A">
        <w:rPr>
          <w:rFonts w:ascii="Times New Roman" w:hAnsi="Times New Roman"/>
          <w:sz w:val="24"/>
          <w:szCs w:val="24"/>
        </w:rPr>
        <w:t xml:space="preserve"> </w:t>
      </w:r>
      <w:r w:rsidR="009B430D" w:rsidRPr="001B373A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4509E5" w:rsidRPr="001B373A" w:rsidRDefault="004509E5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1B373A" w:rsidRDefault="00540148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68" w:name="_Toc437973299"/>
      <w:bookmarkStart w:id="169" w:name="_Toc438110041"/>
      <w:bookmarkStart w:id="170" w:name="_Toc438376246"/>
      <w:bookmarkStart w:id="171" w:name="_Toc447277428"/>
      <w:bookmarkStart w:id="172" w:name="_Toc487063770"/>
      <w:r w:rsidRPr="001B373A">
        <w:rPr>
          <w:rFonts w:ascii="Times New Roman" w:hAnsi="Times New Roman"/>
          <w:i w:val="0"/>
          <w:sz w:val="24"/>
          <w:szCs w:val="24"/>
        </w:rPr>
        <w:t xml:space="preserve">Требования </w:t>
      </w:r>
      <w:r w:rsidR="00B31743" w:rsidRPr="001B373A">
        <w:rPr>
          <w:rFonts w:ascii="Times New Roman" w:hAnsi="Times New Roman"/>
          <w:i w:val="0"/>
          <w:sz w:val="24"/>
          <w:szCs w:val="24"/>
        </w:rPr>
        <w:t xml:space="preserve">к </w:t>
      </w:r>
      <w:r w:rsidRPr="001B373A">
        <w:rPr>
          <w:rFonts w:ascii="Times New Roman" w:hAnsi="Times New Roman"/>
          <w:i w:val="0"/>
          <w:sz w:val="24"/>
          <w:szCs w:val="24"/>
        </w:rPr>
        <w:t>организации предоставления Услуги в электронной форме</w:t>
      </w:r>
      <w:bookmarkEnd w:id="168"/>
      <w:bookmarkEnd w:id="169"/>
      <w:bookmarkEnd w:id="170"/>
      <w:bookmarkEnd w:id="171"/>
      <w:bookmarkEnd w:id="172"/>
    </w:p>
    <w:p w:rsidR="00C740BC" w:rsidRPr="00C740BC" w:rsidRDefault="00C740BC" w:rsidP="00C740BC">
      <w:pPr>
        <w:spacing w:after="0" w:line="240" w:lineRule="auto"/>
        <w:rPr>
          <w:lang w:eastAsia="ru-RU"/>
        </w:rPr>
      </w:pPr>
    </w:p>
    <w:p w:rsidR="006F3156" w:rsidRPr="001B373A" w:rsidRDefault="005F53F8" w:rsidP="00C740BC">
      <w:pPr>
        <w:pStyle w:val="aff1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73" w:name="_Ref437560670"/>
      <w:r w:rsidRPr="001B373A">
        <w:rPr>
          <w:rFonts w:ascii="Times New Roman" w:hAnsi="Times New Roman"/>
          <w:sz w:val="24"/>
          <w:szCs w:val="24"/>
        </w:rPr>
        <w:t xml:space="preserve">21.1. </w:t>
      </w:r>
      <w:r w:rsidR="0006648B" w:rsidRPr="001B373A">
        <w:rPr>
          <w:rFonts w:ascii="Times New Roman" w:hAnsi="Times New Roman"/>
          <w:sz w:val="24"/>
          <w:szCs w:val="24"/>
        </w:rPr>
        <w:t xml:space="preserve">В электронной форме документы, указанные в </w:t>
      </w:r>
      <w:r w:rsidR="000166B3">
        <w:rPr>
          <w:rFonts w:ascii="Times New Roman" w:hAnsi="Times New Roman"/>
          <w:sz w:val="24"/>
          <w:szCs w:val="24"/>
        </w:rPr>
        <w:t>Приложении 8</w:t>
      </w:r>
      <w:r w:rsidR="00B7323F" w:rsidRPr="001B373A">
        <w:rPr>
          <w:rFonts w:ascii="Times New Roman" w:hAnsi="Times New Roman"/>
          <w:sz w:val="24"/>
          <w:szCs w:val="24"/>
        </w:rPr>
        <w:t xml:space="preserve"> </w:t>
      </w:r>
      <w:r w:rsidR="008D2ADC" w:rsidRPr="001B373A">
        <w:rPr>
          <w:rFonts w:ascii="Times New Roman" w:hAnsi="Times New Roman"/>
          <w:sz w:val="24"/>
          <w:szCs w:val="24"/>
        </w:rPr>
        <w:t xml:space="preserve">и Приложении </w:t>
      </w:r>
      <w:r w:rsidR="00B5006D" w:rsidRPr="001B373A">
        <w:rPr>
          <w:rFonts w:ascii="Times New Roman" w:hAnsi="Times New Roman"/>
          <w:sz w:val="24"/>
          <w:szCs w:val="24"/>
        </w:rPr>
        <w:t xml:space="preserve">9 </w:t>
      </w:r>
      <w:r w:rsidR="0018654A" w:rsidRPr="001B373A">
        <w:rPr>
          <w:rFonts w:ascii="Times New Roman" w:hAnsi="Times New Roman"/>
          <w:sz w:val="24"/>
          <w:szCs w:val="24"/>
        </w:rPr>
        <w:t xml:space="preserve">настоящего </w:t>
      </w:r>
      <w:r w:rsidR="00B7323F" w:rsidRPr="001B373A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06648B" w:rsidRPr="001B373A">
        <w:rPr>
          <w:rFonts w:ascii="Times New Roman" w:hAnsi="Times New Roman"/>
          <w:sz w:val="24"/>
          <w:szCs w:val="24"/>
        </w:rPr>
        <w:t>, подаются посредством РПГУ.</w:t>
      </w:r>
    </w:p>
    <w:p w:rsidR="008D2ADC" w:rsidRPr="001B373A" w:rsidRDefault="005F53F8" w:rsidP="00C740B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21.2. </w:t>
      </w:r>
      <w:r w:rsidR="008D2ADC" w:rsidRPr="001B373A">
        <w:rPr>
          <w:sz w:val="24"/>
          <w:szCs w:val="24"/>
        </w:rPr>
        <w:t xml:space="preserve">При подаче документы, указанные в </w:t>
      </w:r>
      <w:r w:rsidR="000166B3">
        <w:rPr>
          <w:sz w:val="24"/>
          <w:szCs w:val="24"/>
        </w:rPr>
        <w:t>Приложении 8</w:t>
      </w:r>
      <w:r w:rsidR="008D2ADC" w:rsidRPr="001B373A">
        <w:rPr>
          <w:sz w:val="24"/>
          <w:szCs w:val="24"/>
        </w:rPr>
        <w:t xml:space="preserve"> и Приложении </w:t>
      </w:r>
      <w:r w:rsidR="00B5006D" w:rsidRPr="001B373A">
        <w:rPr>
          <w:sz w:val="24"/>
          <w:szCs w:val="24"/>
        </w:rPr>
        <w:t xml:space="preserve">9 </w:t>
      </w:r>
      <w:r w:rsidR="008D2ADC" w:rsidRPr="001B373A">
        <w:rPr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D2ADC" w:rsidRPr="001B373A" w:rsidRDefault="005F53F8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21.3. </w:t>
      </w:r>
      <w:r w:rsidR="008D2ADC" w:rsidRPr="001B373A">
        <w:rPr>
          <w:sz w:val="24"/>
          <w:szCs w:val="24"/>
        </w:rPr>
        <w:t xml:space="preserve"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6F3156" w:rsidRPr="001B373A" w:rsidRDefault="005F53F8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21.4. </w:t>
      </w:r>
      <w:r w:rsidR="0006648B" w:rsidRPr="001B373A">
        <w:rPr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B5006D" w:rsidRPr="001B373A" w:rsidRDefault="00B5006D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B5006D" w:rsidRPr="00C740BC" w:rsidRDefault="00B5006D" w:rsidP="006D1D89">
      <w:pPr>
        <w:pStyle w:val="aff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4" w:name="_Toc437973300"/>
      <w:bookmarkStart w:id="175" w:name="_Toc438110042"/>
      <w:bookmarkStart w:id="176" w:name="_Toc438376247"/>
      <w:bookmarkStart w:id="177" w:name="_Toc473507602"/>
      <w:bookmarkStart w:id="178" w:name="_Toc486277671"/>
      <w:bookmarkStart w:id="179" w:name="_Toc487063771"/>
      <w:bookmarkStart w:id="180" w:name="_Toc447277429"/>
      <w:bookmarkEnd w:id="173"/>
      <w:r w:rsidRPr="00C740BC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5D2A6E" w:rsidRPr="00C740BC">
        <w:rPr>
          <w:rFonts w:ascii="Times New Roman" w:hAnsi="Times New Roman"/>
          <w:b/>
          <w:sz w:val="24"/>
          <w:szCs w:val="24"/>
        </w:rPr>
        <w:t>У</w:t>
      </w:r>
      <w:r w:rsidRPr="00C740BC">
        <w:rPr>
          <w:rFonts w:ascii="Times New Roman" w:hAnsi="Times New Roman"/>
          <w:b/>
          <w:sz w:val="24"/>
          <w:szCs w:val="24"/>
        </w:rPr>
        <w:t>слуги в МФЦ</w:t>
      </w:r>
      <w:bookmarkEnd w:id="174"/>
      <w:bookmarkEnd w:id="175"/>
      <w:bookmarkEnd w:id="176"/>
      <w:bookmarkEnd w:id="177"/>
      <w:bookmarkEnd w:id="178"/>
      <w:bookmarkEnd w:id="179"/>
    </w:p>
    <w:p w:rsidR="00C740BC" w:rsidRPr="00C740BC" w:rsidRDefault="00C740BC" w:rsidP="00C740BC">
      <w:pPr>
        <w:pStyle w:val="affff3"/>
        <w:autoSpaceDE w:val="0"/>
        <w:autoSpaceDN w:val="0"/>
        <w:adjustRightInd w:val="0"/>
        <w:spacing w:after="0" w:line="240" w:lineRule="auto"/>
        <w:ind w:left="600"/>
        <w:outlineLvl w:val="1"/>
        <w:rPr>
          <w:rFonts w:ascii="Times New Roman" w:hAnsi="Times New Roman"/>
          <w:sz w:val="24"/>
          <w:szCs w:val="24"/>
        </w:rPr>
      </w:pPr>
    </w:p>
    <w:bookmarkEnd w:id="180"/>
    <w:p w:rsidR="00B31D19" w:rsidRPr="001B373A" w:rsidRDefault="00E32EE8" w:rsidP="00C740B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22.1.</w:t>
      </w:r>
      <w:r w:rsidRPr="001B373A">
        <w:rPr>
          <w:rFonts w:ascii="Times New Roman" w:hAnsi="Times New Roman"/>
          <w:sz w:val="24"/>
          <w:szCs w:val="24"/>
        </w:rPr>
        <w:tab/>
      </w:r>
      <w:proofErr w:type="gramStart"/>
      <w:r w:rsidRPr="001B373A">
        <w:rPr>
          <w:rFonts w:ascii="Times New Roman" w:hAnsi="Times New Roman"/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</w:t>
      </w:r>
      <w:r w:rsidRPr="001B373A">
        <w:rPr>
          <w:rFonts w:ascii="Times New Roman" w:hAnsi="Times New Roman"/>
          <w:sz w:val="24"/>
          <w:szCs w:val="24"/>
        </w:rPr>
        <w:lastRenderedPageBreak/>
        <w:t>57/РВ «О региональном стандарте организации деятельности многофункциональных центров предоставления государственных и муниципальных</w:t>
      </w:r>
      <w:proofErr w:type="gramEnd"/>
      <w:r w:rsidRPr="001B373A">
        <w:rPr>
          <w:rFonts w:ascii="Times New Roman" w:hAnsi="Times New Roman"/>
          <w:sz w:val="24"/>
          <w:szCs w:val="24"/>
        </w:rPr>
        <w:t xml:space="preserve"> услуг в Московской области». </w:t>
      </w:r>
    </w:p>
    <w:p w:rsidR="00B31D19" w:rsidRPr="001B373A" w:rsidRDefault="00B31D19" w:rsidP="00C740BC">
      <w:pPr>
        <w:pStyle w:val="114"/>
        <w:spacing w:line="240" w:lineRule="auto"/>
        <w:ind w:firstLine="709"/>
        <w:rPr>
          <w:sz w:val="24"/>
          <w:szCs w:val="24"/>
        </w:rPr>
      </w:pPr>
    </w:p>
    <w:p w:rsidR="00CF152E" w:rsidRPr="001B373A" w:rsidRDefault="00CF152E" w:rsidP="00C740BC">
      <w:pPr>
        <w:pStyle w:val="11"/>
        <w:ind w:firstLine="709"/>
        <w:jc w:val="center"/>
        <w:rPr>
          <w:i w:val="0"/>
        </w:rPr>
      </w:pPr>
      <w:bookmarkStart w:id="181" w:name="_Toc437973301"/>
      <w:bookmarkStart w:id="182" w:name="_Toc438110043"/>
      <w:bookmarkStart w:id="183" w:name="_Toc438376249"/>
      <w:bookmarkStart w:id="184" w:name="_Toc447277430"/>
      <w:bookmarkStart w:id="185" w:name="_Toc487063772"/>
      <w:r w:rsidRPr="001B373A">
        <w:rPr>
          <w:i w:val="0"/>
          <w:lang w:val="en-US"/>
        </w:rPr>
        <w:t>III</w:t>
      </w:r>
      <w:r w:rsidR="000E6C84" w:rsidRPr="001B373A">
        <w:rPr>
          <w:i w:val="0"/>
        </w:rPr>
        <w:t>.</w:t>
      </w:r>
      <w:r w:rsidR="001F5ECD" w:rsidRPr="001B373A">
        <w:rPr>
          <w:i w:val="0"/>
        </w:rPr>
        <w:t xml:space="preserve"> </w:t>
      </w:r>
      <w:bookmarkEnd w:id="181"/>
      <w:bookmarkEnd w:id="182"/>
      <w:bookmarkEnd w:id="183"/>
      <w:bookmarkEnd w:id="184"/>
      <w:r w:rsidR="001767CE" w:rsidRPr="001B373A">
        <w:rPr>
          <w:i w:val="0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5"/>
    </w:p>
    <w:p w:rsidR="004509E5" w:rsidRPr="001B373A" w:rsidRDefault="004509E5" w:rsidP="00C740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6C84" w:rsidRDefault="00DF43FA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86" w:name="_Toc437973302"/>
      <w:bookmarkStart w:id="187" w:name="_Toc438110044"/>
      <w:bookmarkStart w:id="188" w:name="_Toc438376250"/>
      <w:bookmarkStart w:id="189" w:name="_Toc447277431"/>
      <w:bookmarkStart w:id="190" w:name="_Toc487063773"/>
      <w:r w:rsidRPr="001B373A">
        <w:rPr>
          <w:rFonts w:ascii="Times New Roman" w:hAnsi="Times New Roman"/>
          <w:i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447F31" w:rsidRPr="001B373A">
        <w:rPr>
          <w:rFonts w:ascii="Times New Roman" w:hAnsi="Times New Roman"/>
          <w:i w:val="0"/>
          <w:sz w:val="24"/>
          <w:szCs w:val="24"/>
        </w:rPr>
        <w:t>(дейст</w:t>
      </w:r>
      <w:r w:rsidR="00F80E5D" w:rsidRPr="001B373A">
        <w:rPr>
          <w:rFonts w:ascii="Times New Roman" w:hAnsi="Times New Roman"/>
          <w:i w:val="0"/>
          <w:sz w:val="24"/>
          <w:szCs w:val="24"/>
        </w:rPr>
        <w:t>в</w:t>
      </w:r>
      <w:r w:rsidR="00447F31" w:rsidRPr="001B373A">
        <w:rPr>
          <w:rFonts w:ascii="Times New Roman" w:hAnsi="Times New Roman"/>
          <w:i w:val="0"/>
          <w:sz w:val="24"/>
          <w:szCs w:val="24"/>
        </w:rPr>
        <w:t xml:space="preserve">ий) </w:t>
      </w:r>
      <w:r w:rsidRPr="001B373A">
        <w:rPr>
          <w:rFonts w:ascii="Times New Roman" w:hAnsi="Times New Roman"/>
          <w:i w:val="0"/>
          <w:sz w:val="24"/>
          <w:szCs w:val="24"/>
        </w:rPr>
        <w:t>при предоставлении Услуги</w:t>
      </w:r>
      <w:bookmarkEnd w:id="186"/>
      <w:bookmarkEnd w:id="187"/>
      <w:bookmarkEnd w:id="188"/>
      <w:bookmarkEnd w:id="189"/>
      <w:bookmarkEnd w:id="190"/>
    </w:p>
    <w:p w:rsidR="00C740BC" w:rsidRPr="00C740BC" w:rsidRDefault="00C740BC" w:rsidP="00C740BC">
      <w:pPr>
        <w:pStyle w:val="affff3"/>
        <w:spacing w:after="0" w:line="240" w:lineRule="auto"/>
        <w:ind w:left="600"/>
        <w:rPr>
          <w:lang w:eastAsia="ru-RU"/>
        </w:rPr>
      </w:pPr>
    </w:p>
    <w:p w:rsidR="006F3156" w:rsidRPr="001B373A" w:rsidRDefault="00951DA1" w:rsidP="00C740B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 </w:t>
      </w:r>
      <w:r w:rsidR="00DF43FA" w:rsidRPr="001B373A">
        <w:rPr>
          <w:sz w:val="24"/>
          <w:szCs w:val="24"/>
        </w:rPr>
        <w:t>Перечень административных процедур</w:t>
      </w:r>
      <w:r w:rsidR="00A6330E" w:rsidRPr="001B373A">
        <w:rPr>
          <w:sz w:val="24"/>
          <w:szCs w:val="24"/>
        </w:rPr>
        <w:t xml:space="preserve"> при предоставлении Услуги</w:t>
      </w:r>
      <w:r w:rsidR="00DF43FA" w:rsidRPr="001B373A">
        <w:rPr>
          <w:sz w:val="24"/>
          <w:szCs w:val="24"/>
        </w:rPr>
        <w:t>:</w:t>
      </w:r>
    </w:p>
    <w:p w:rsidR="00D4242F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23.1.1. </w:t>
      </w:r>
      <w:r w:rsidR="002F60FB" w:rsidRPr="001B373A">
        <w:rPr>
          <w:sz w:val="24"/>
          <w:szCs w:val="24"/>
        </w:rPr>
        <w:t>Прием Заявления и документов</w:t>
      </w:r>
      <w:r w:rsidR="00766DC6" w:rsidRPr="001B373A">
        <w:rPr>
          <w:sz w:val="24"/>
          <w:szCs w:val="24"/>
        </w:rPr>
        <w:t>;</w:t>
      </w:r>
    </w:p>
    <w:p w:rsidR="000E6C84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23.1.2. </w:t>
      </w:r>
      <w:r w:rsidR="002F60FB" w:rsidRPr="001B373A">
        <w:rPr>
          <w:sz w:val="24"/>
          <w:szCs w:val="24"/>
        </w:rPr>
        <w:t>Обработка и предварительное рассмотрение документов</w:t>
      </w:r>
      <w:r w:rsidR="00DF43FA" w:rsidRPr="001B373A">
        <w:rPr>
          <w:sz w:val="24"/>
          <w:szCs w:val="24"/>
        </w:rPr>
        <w:t>;</w:t>
      </w:r>
    </w:p>
    <w:p w:rsidR="00BC2F48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23.1.3. </w:t>
      </w:r>
      <w:r w:rsidR="002F60FB" w:rsidRPr="001B373A">
        <w:rPr>
          <w:sz w:val="24"/>
          <w:szCs w:val="24"/>
        </w:rPr>
        <w:t>П</w:t>
      </w:r>
      <w:r w:rsidR="00F47500" w:rsidRPr="001B373A">
        <w:rPr>
          <w:sz w:val="24"/>
          <w:szCs w:val="24"/>
        </w:rPr>
        <w:t>роведение творческих испытаний;</w:t>
      </w:r>
      <w:r w:rsidR="00865669" w:rsidRPr="001B373A">
        <w:rPr>
          <w:sz w:val="24"/>
          <w:szCs w:val="24"/>
        </w:rPr>
        <w:t xml:space="preserve">   </w:t>
      </w:r>
    </w:p>
    <w:p w:rsidR="00221791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23.1.4.</w:t>
      </w:r>
      <w:r w:rsidR="00C740BC">
        <w:rPr>
          <w:sz w:val="24"/>
          <w:szCs w:val="24"/>
        </w:rPr>
        <w:t xml:space="preserve"> </w:t>
      </w:r>
      <w:r w:rsidR="002F60FB" w:rsidRPr="001B373A">
        <w:rPr>
          <w:sz w:val="24"/>
          <w:szCs w:val="24"/>
        </w:rPr>
        <w:t>Принятие решения;</w:t>
      </w:r>
    </w:p>
    <w:p w:rsidR="00FD4588" w:rsidRPr="001B373A" w:rsidRDefault="00951DA1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23.1.5. </w:t>
      </w:r>
      <w:r w:rsidR="002F60FB" w:rsidRPr="001B373A">
        <w:rPr>
          <w:sz w:val="24"/>
          <w:szCs w:val="24"/>
        </w:rPr>
        <w:t xml:space="preserve">Направление (выдача) результата. </w:t>
      </w:r>
    </w:p>
    <w:p w:rsidR="00F87CCF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23.2. </w:t>
      </w:r>
      <w:r w:rsidR="00221791" w:rsidRPr="001B373A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221791" w:rsidRPr="001B373A">
        <w:rPr>
          <w:sz w:val="24"/>
          <w:szCs w:val="24"/>
        </w:rPr>
        <w:t>приведены</w:t>
      </w:r>
      <w:proofErr w:type="gramEnd"/>
      <w:r w:rsidR="00221791" w:rsidRPr="001B373A">
        <w:rPr>
          <w:sz w:val="24"/>
          <w:szCs w:val="24"/>
        </w:rPr>
        <w:t xml:space="preserve"> в </w:t>
      </w:r>
      <w:r w:rsidR="00B11904" w:rsidRPr="001B373A">
        <w:rPr>
          <w:sz w:val="24"/>
          <w:szCs w:val="24"/>
        </w:rPr>
        <w:t xml:space="preserve">Приложение </w:t>
      </w:r>
      <w:r w:rsidR="005807A5" w:rsidRPr="001B373A">
        <w:rPr>
          <w:sz w:val="24"/>
          <w:szCs w:val="24"/>
        </w:rPr>
        <w:t>16</w:t>
      </w:r>
      <w:r w:rsidR="002F60FB" w:rsidRPr="001B373A">
        <w:rPr>
          <w:sz w:val="24"/>
          <w:szCs w:val="24"/>
        </w:rPr>
        <w:t xml:space="preserve"> </w:t>
      </w:r>
      <w:r w:rsidR="00221791" w:rsidRPr="001B373A">
        <w:rPr>
          <w:sz w:val="24"/>
          <w:szCs w:val="24"/>
        </w:rPr>
        <w:t>к настоящему Административному регламенту.</w:t>
      </w:r>
    </w:p>
    <w:p w:rsidR="005367E0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23.3</w:t>
      </w:r>
      <w:r w:rsidR="00C740BC">
        <w:rPr>
          <w:sz w:val="24"/>
          <w:szCs w:val="24"/>
        </w:rPr>
        <w:t>.</w:t>
      </w:r>
      <w:r w:rsidRPr="001B373A">
        <w:rPr>
          <w:sz w:val="24"/>
          <w:szCs w:val="24"/>
        </w:rPr>
        <w:t xml:space="preserve"> </w:t>
      </w:r>
      <w:r w:rsidR="005367E0" w:rsidRPr="001B373A">
        <w:rPr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323287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5807A5" w:rsidRPr="001B373A">
          <w:rPr>
            <w:rStyle w:val="a7"/>
            <w:color w:val="auto"/>
            <w:sz w:val="24"/>
            <w:szCs w:val="24"/>
            <w:u w:val="none"/>
          </w:rPr>
          <w:t>17</w:t>
        </w:r>
      </w:hyperlink>
      <w:r w:rsidR="00323287" w:rsidRPr="001B373A">
        <w:rPr>
          <w:sz w:val="24"/>
          <w:szCs w:val="24"/>
        </w:rPr>
        <w:t xml:space="preserve"> </w:t>
      </w:r>
      <w:r w:rsidR="005367E0" w:rsidRPr="001B373A">
        <w:rPr>
          <w:sz w:val="24"/>
          <w:szCs w:val="24"/>
        </w:rPr>
        <w:t>к настоящему Административному регламенту</w:t>
      </w:r>
    </w:p>
    <w:p w:rsidR="006F3156" w:rsidRPr="001B373A" w:rsidRDefault="006F3156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1B373A" w:rsidRDefault="00DF731A" w:rsidP="00071493">
      <w:pPr>
        <w:pStyle w:val="11"/>
        <w:ind w:firstLine="709"/>
        <w:jc w:val="center"/>
        <w:rPr>
          <w:i w:val="0"/>
        </w:rPr>
      </w:pPr>
      <w:bookmarkStart w:id="191" w:name="_Toc437973303"/>
      <w:bookmarkStart w:id="192" w:name="_Toc438110045"/>
      <w:bookmarkStart w:id="193" w:name="_Toc438376251"/>
      <w:bookmarkStart w:id="194" w:name="_Toc447277432"/>
      <w:bookmarkStart w:id="195" w:name="_Toc487063774"/>
      <w:r w:rsidRPr="001B373A">
        <w:rPr>
          <w:i w:val="0"/>
          <w:lang w:val="en-US"/>
        </w:rPr>
        <w:t>IV</w:t>
      </w:r>
      <w:r w:rsidRPr="001B373A">
        <w:rPr>
          <w:i w:val="0"/>
        </w:rPr>
        <w:t xml:space="preserve">. </w:t>
      </w:r>
      <w:bookmarkEnd w:id="191"/>
      <w:bookmarkEnd w:id="192"/>
      <w:bookmarkEnd w:id="193"/>
      <w:bookmarkEnd w:id="194"/>
      <w:r w:rsidR="000B5409" w:rsidRPr="001B373A">
        <w:rPr>
          <w:i w:val="0"/>
        </w:rPr>
        <w:t>Порядок и формы контроля за исполнением Административного регламента</w:t>
      </w:r>
      <w:bookmarkEnd w:id="195"/>
    </w:p>
    <w:p w:rsidR="004509E5" w:rsidRPr="001B373A" w:rsidRDefault="004509E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F731A" w:rsidRPr="001B373A" w:rsidRDefault="00077410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6" w:name="_Toc438376252"/>
      <w:bookmarkStart w:id="197" w:name="_Toc447277433"/>
      <w:bookmarkStart w:id="198" w:name="_Toc487063775"/>
      <w:r w:rsidRPr="001B373A">
        <w:rPr>
          <w:rFonts w:ascii="Times New Roman" w:hAnsi="Times New Roman"/>
          <w:i w:val="0"/>
          <w:sz w:val="24"/>
          <w:szCs w:val="24"/>
        </w:rPr>
        <w:t xml:space="preserve">24. </w:t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Порядок осуществления </w:t>
      </w:r>
      <w:proofErr w:type="gramStart"/>
      <w:r w:rsidR="00DF43FA" w:rsidRPr="001B373A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 соблюдением </w:t>
      </w:r>
      <w:r w:rsidR="007B2106" w:rsidRPr="001B373A">
        <w:rPr>
          <w:rFonts w:ascii="Times New Roman" w:hAnsi="Times New Roman"/>
          <w:i w:val="0"/>
          <w:sz w:val="24"/>
          <w:szCs w:val="24"/>
        </w:rPr>
        <w:br/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и исполнением должностными лицами </w:t>
      </w:r>
      <w:r w:rsidR="000B5409" w:rsidRPr="001B373A">
        <w:rPr>
          <w:rFonts w:ascii="Times New Roman" w:hAnsi="Times New Roman"/>
          <w:i w:val="0"/>
          <w:sz w:val="24"/>
          <w:szCs w:val="24"/>
        </w:rPr>
        <w:t xml:space="preserve">Учреждения </w:t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положений </w:t>
      </w:r>
      <w:r w:rsidR="007B2106" w:rsidRPr="001B373A">
        <w:rPr>
          <w:rFonts w:ascii="Times New Roman" w:hAnsi="Times New Roman"/>
          <w:i w:val="0"/>
          <w:sz w:val="24"/>
          <w:szCs w:val="24"/>
        </w:rPr>
        <w:br/>
      </w:r>
      <w:r w:rsidR="00327D2C" w:rsidRPr="001B373A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Услуги, </w:t>
      </w:r>
      <w:r w:rsidR="007B2106" w:rsidRPr="001B373A">
        <w:rPr>
          <w:rFonts w:ascii="Times New Roman" w:hAnsi="Times New Roman"/>
          <w:i w:val="0"/>
          <w:sz w:val="24"/>
          <w:szCs w:val="24"/>
        </w:rPr>
        <w:br/>
      </w:r>
      <w:r w:rsidR="00DF43FA" w:rsidRPr="001B373A">
        <w:rPr>
          <w:rFonts w:ascii="Times New Roman" w:hAnsi="Times New Roman"/>
          <w:i w:val="0"/>
          <w:sz w:val="24"/>
          <w:szCs w:val="24"/>
        </w:rPr>
        <w:t>а также принятием ими решений</w:t>
      </w:r>
      <w:bookmarkEnd w:id="196"/>
      <w:bookmarkEnd w:id="197"/>
      <w:bookmarkEnd w:id="198"/>
    </w:p>
    <w:p w:rsidR="002F60FB" w:rsidRPr="001B373A" w:rsidRDefault="002F60F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B2106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24.1. </w:t>
      </w:r>
      <w:proofErr w:type="gramStart"/>
      <w:r w:rsidR="007B2106" w:rsidRPr="001B373A">
        <w:rPr>
          <w:sz w:val="24"/>
          <w:szCs w:val="24"/>
        </w:rPr>
        <w:t>Контроль за</w:t>
      </w:r>
      <w:proofErr w:type="gramEnd"/>
      <w:r w:rsidR="007B2106" w:rsidRPr="001B373A">
        <w:rPr>
          <w:sz w:val="24"/>
          <w:szCs w:val="24"/>
        </w:rPr>
        <w:t xml:space="preserve"> соблюдением </w:t>
      </w:r>
      <w:r w:rsidR="00AD50D0">
        <w:rPr>
          <w:sz w:val="24"/>
          <w:szCs w:val="24"/>
        </w:rPr>
        <w:t>сотрудниками</w:t>
      </w:r>
      <w:r w:rsidR="007B2106" w:rsidRPr="001B373A">
        <w:rPr>
          <w:sz w:val="24"/>
          <w:szCs w:val="24"/>
        </w:rPr>
        <w:t xml:space="preserve">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7B2106" w:rsidRPr="001B373A" w:rsidRDefault="00077410" w:rsidP="0007149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24.1.1. </w:t>
      </w:r>
      <w:r w:rsidR="007B2106" w:rsidRPr="001B373A">
        <w:rPr>
          <w:rFonts w:ascii="Times New Roman" w:hAnsi="Times New Roman"/>
          <w:sz w:val="24"/>
          <w:szCs w:val="24"/>
        </w:rPr>
        <w:t xml:space="preserve">текущего </w:t>
      </w:r>
      <w:proofErr w:type="gramStart"/>
      <w:r w:rsidR="007B2106" w:rsidRPr="001B37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B2106" w:rsidRPr="001B373A">
        <w:rPr>
          <w:rFonts w:ascii="Times New Roman" w:hAnsi="Times New Roman"/>
          <w:sz w:val="24"/>
          <w:szCs w:val="24"/>
        </w:rPr>
        <w:t xml:space="preserve"> соблюдением полноты и качества предоставления Услуги (далее </w:t>
      </w:r>
      <w:r w:rsidR="00DE26C7" w:rsidRPr="001B373A">
        <w:rPr>
          <w:rFonts w:ascii="Times New Roman" w:hAnsi="Times New Roman"/>
          <w:sz w:val="24"/>
          <w:szCs w:val="24"/>
        </w:rPr>
        <w:t>–</w:t>
      </w:r>
      <w:r w:rsidR="007B2106" w:rsidRPr="001B373A">
        <w:rPr>
          <w:rFonts w:ascii="Times New Roman" w:hAnsi="Times New Roman"/>
          <w:sz w:val="24"/>
          <w:szCs w:val="24"/>
        </w:rPr>
        <w:t xml:space="preserve"> Текущий контроль);</w:t>
      </w:r>
    </w:p>
    <w:p w:rsidR="007B2106" w:rsidRPr="001B373A" w:rsidRDefault="00077410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24.1.2. </w:t>
      </w:r>
      <w:proofErr w:type="gramStart"/>
      <w:r w:rsidR="007B2106" w:rsidRPr="001B37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B2106" w:rsidRPr="001B373A">
        <w:rPr>
          <w:rFonts w:ascii="Times New Roman" w:hAnsi="Times New Roman"/>
          <w:sz w:val="24"/>
          <w:szCs w:val="24"/>
        </w:rPr>
        <w:t xml:space="preserve"> соблюдением порядка предоставления Услуги.</w:t>
      </w:r>
    </w:p>
    <w:p w:rsidR="007B2106" w:rsidRPr="001B373A" w:rsidRDefault="00077410" w:rsidP="00071493">
      <w:pPr>
        <w:pStyle w:val="affff5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24.2. </w:t>
      </w:r>
      <w:r w:rsidR="00ED154E" w:rsidRPr="001B373A">
        <w:rPr>
          <w:sz w:val="24"/>
          <w:szCs w:val="24"/>
        </w:rPr>
        <w:t>Т</w:t>
      </w:r>
      <w:r w:rsidR="00DE26C7" w:rsidRPr="001B373A">
        <w:rPr>
          <w:sz w:val="24"/>
          <w:szCs w:val="24"/>
        </w:rPr>
        <w:t>екущий контроль осуществля</w:t>
      </w:r>
      <w:r w:rsidR="00AD50D0">
        <w:rPr>
          <w:sz w:val="24"/>
          <w:szCs w:val="24"/>
        </w:rPr>
        <w:t>ю</w:t>
      </w:r>
      <w:r w:rsidR="00DE26C7" w:rsidRPr="001B373A">
        <w:rPr>
          <w:sz w:val="24"/>
          <w:szCs w:val="24"/>
        </w:rPr>
        <w:t xml:space="preserve">т </w:t>
      </w:r>
      <w:r w:rsidR="009836B7" w:rsidRPr="001B373A">
        <w:rPr>
          <w:sz w:val="24"/>
          <w:szCs w:val="24"/>
        </w:rPr>
        <w:t>У</w:t>
      </w:r>
      <w:r w:rsidR="00DE26C7" w:rsidRPr="001B373A">
        <w:rPr>
          <w:sz w:val="24"/>
          <w:szCs w:val="24"/>
        </w:rPr>
        <w:t>чреждени</w:t>
      </w:r>
      <w:r w:rsidR="00AD50D0">
        <w:rPr>
          <w:sz w:val="24"/>
          <w:szCs w:val="24"/>
        </w:rPr>
        <w:t>я</w:t>
      </w:r>
      <w:r w:rsidR="00DE26C7" w:rsidRPr="001B373A">
        <w:rPr>
          <w:sz w:val="24"/>
          <w:szCs w:val="24"/>
        </w:rPr>
        <w:t xml:space="preserve"> </w:t>
      </w:r>
      <w:r w:rsidR="007B2106" w:rsidRPr="001B373A">
        <w:rPr>
          <w:sz w:val="24"/>
          <w:szCs w:val="24"/>
        </w:rPr>
        <w:t xml:space="preserve">и уполномоченные </w:t>
      </w:r>
      <w:r w:rsidR="00013FD3" w:rsidRPr="001B373A">
        <w:rPr>
          <w:sz w:val="24"/>
          <w:szCs w:val="24"/>
        </w:rPr>
        <w:t>им</w:t>
      </w:r>
      <w:r w:rsidR="007B2106" w:rsidRPr="001B373A">
        <w:rPr>
          <w:sz w:val="24"/>
          <w:szCs w:val="24"/>
        </w:rPr>
        <w:t xml:space="preserve"> </w:t>
      </w:r>
      <w:r w:rsidR="00AD50D0">
        <w:rPr>
          <w:sz w:val="24"/>
          <w:szCs w:val="24"/>
        </w:rPr>
        <w:t>сотрудники</w:t>
      </w:r>
      <w:r w:rsidR="007B2106" w:rsidRPr="001B373A">
        <w:rPr>
          <w:sz w:val="24"/>
          <w:szCs w:val="24"/>
        </w:rPr>
        <w:t xml:space="preserve">. </w:t>
      </w:r>
    </w:p>
    <w:p w:rsidR="00B965B6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24.3. </w:t>
      </w:r>
      <w:r w:rsidR="00B965B6" w:rsidRPr="001B373A">
        <w:rPr>
          <w:sz w:val="24"/>
          <w:szCs w:val="24"/>
        </w:rPr>
        <w:t xml:space="preserve">Перечень </w:t>
      </w:r>
      <w:r w:rsidR="00AD50D0">
        <w:rPr>
          <w:sz w:val="24"/>
          <w:szCs w:val="24"/>
        </w:rPr>
        <w:t>сотрудников</w:t>
      </w:r>
      <w:r w:rsidR="00B965B6" w:rsidRPr="001B373A">
        <w:rPr>
          <w:sz w:val="24"/>
          <w:szCs w:val="24"/>
        </w:rPr>
        <w:t xml:space="preserve">, осуществляющих текущий контроль, устанавливается правовым актом </w:t>
      </w:r>
      <w:r w:rsidR="009836B7" w:rsidRPr="001B373A">
        <w:rPr>
          <w:sz w:val="24"/>
          <w:szCs w:val="24"/>
        </w:rPr>
        <w:t>Учреждения</w:t>
      </w:r>
      <w:r w:rsidR="00B965B6" w:rsidRPr="001B373A">
        <w:rPr>
          <w:sz w:val="24"/>
          <w:szCs w:val="24"/>
        </w:rPr>
        <w:t>.</w:t>
      </w:r>
    </w:p>
    <w:p w:rsidR="00B965B6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24.4. </w:t>
      </w:r>
      <w:r w:rsidR="007B2106" w:rsidRPr="001B373A">
        <w:rPr>
          <w:sz w:val="24"/>
          <w:szCs w:val="24"/>
        </w:rPr>
        <w:t xml:space="preserve">Текущий контроль осуществляется в порядке, установленном </w:t>
      </w:r>
      <w:r w:rsidR="00B965B6" w:rsidRPr="001B373A">
        <w:rPr>
          <w:sz w:val="24"/>
          <w:szCs w:val="24"/>
        </w:rPr>
        <w:t xml:space="preserve">руководителем </w:t>
      </w:r>
      <w:r w:rsidR="009836B7" w:rsidRPr="001B373A">
        <w:rPr>
          <w:sz w:val="24"/>
          <w:szCs w:val="24"/>
        </w:rPr>
        <w:t>Учреждения</w:t>
      </w:r>
      <w:r w:rsidR="002848A3" w:rsidRPr="001B373A">
        <w:rPr>
          <w:sz w:val="24"/>
          <w:szCs w:val="24"/>
        </w:rPr>
        <w:t xml:space="preserve"> </w:t>
      </w:r>
      <w:r w:rsidR="007B2106" w:rsidRPr="001B373A">
        <w:rPr>
          <w:sz w:val="24"/>
          <w:szCs w:val="24"/>
        </w:rPr>
        <w:t xml:space="preserve">для </w:t>
      </w:r>
      <w:proofErr w:type="gramStart"/>
      <w:r w:rsidR="007B2106" w:rsidRPr="001B373A">
        <w:rPr>
          <w:sz w:val="24"/>
          <w:szCs w:val="24"/>
        </w:rPr>
        <w:t>контроля за</w:t>
      </w:r>
      <w:proofErr w:type="gramEnd"/>
      <w:r w:rsidR="007B2106" w:rsidRPr="001B373A">
        <w:rPr>
          <w:sz w:val="24"/>
          <w:szCs w:val="24"/>
        </w:rPr>
        <w:t xml:space="preserve"> исполнением правовых актов </w:t>
      </w:r>
      <w:r w:rsidR="00B965B6" w:rsidRPr="001B373A">
        <w:rPr>
          <w:sz w:val="24"/>
          <w:szCs w:val="24"/>
        </w:rPr>
        <w:t>муниципального образования</w:t>
      </w:r>
      <w:r w:rsidR="007B2106" w:rsidRPr="001B373A">
        <w:rPr>
          <w:sz w:val="24"/>
          <w:szCs w:val="24"/>
        </w:rPr>
        <w:t>.</w:t>
      </w:r>
    </w:p>
    <w:p w:rsidR="00B965B6" w:rsidRPr="001B373A" w:rsidRDefault="00B965B6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1B373A" w:rsidRDefault="00077410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9" w:name="_Toc438376253"/>
      <w:bookmarkStart w:id="200" w:name="_Toc447277434"/>
      <w:bookmarkStart w:id="201" w:name="_Toc487063776"/>
      <w:r w:rsidRPr="001B373A">
        <w:rPr>
          <w:rFonts w:ascii="Times New Roman" w:hAnsi="Times New Roman"/>
          <w:i w:val="0"/>
          <w:sz w:val="24"/>
          <w:szCs w:val="24"/>
        </w:rPr>
        <w:t xml:space="preserve">25. </w:t>
      </w:r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Порядок и периодичность осуществления </w:t>
      </w:r>
      <w:r w:rsidR="00C57F86" w:rsidRPr="001B373A">
        <w:rPr>
          <w:rFonts w:ascii="Times New Roman" w:hAnsi="Times New Roman"/>
          <w:i w:val="0"/>
          <w:sz w:val="24"/>
          <w:szCs w:val="24"/>
        </w:rPr>
        <w:t>т</w:t>
      </w:r>
      <w:r w:rsidR="00447F31" w:rsidRPr="001B373A">
        <w:rPr>
          <w:rFonts w:ascii="Times New Roman" w:hAnsi="Times New Roman"/>
          <w:i w:val="0"/>
          <w:sz w:val="24"/>
          <w:szCs w:val="24"/>
        </w:rPr>
        <w:t>екущего контроля полноты и качества предоста</w:t>
      </w:r>
      <w:r w:rsidR="009A09C6" w:rsidRPr="001B373A">
        <w:rPr>
          <w:rFonts w:ascii="Times New Roman" w:hAnsi="Times New Roman"/>
          <w:i w:val="0"/>
          <w:sz w:val="24"/>
          <w:szCs w:val="24"/>
        </w:rPr>
        <w:t>в</w:t>
      </w:r>
      <w:r w:rsidR="00447F31" w:rsidRPr="001B373A">
        <w:rPr>
          <w:rFonts w:ascii="Times New Roman" w:hAnsi="Times New Roman"/>
          <w:i w:val="0"/>
          <w:sz w:val="24"/>
          <w:szCs w:val="24"/>
        </w:rPr>
        <w:t xml:space="preserve">ления 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Услуги</w:t>
      </w:r>
      <w:bookmarkEnd w:id="199"/>
      <w:bookmarkEnd w:id="200"/>
      <w:r w:rsidR="001B373A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gramStart"/>
      <w:r w:rsidR="001B373A">
        <w:rPr>
          <w:rFonts w:ascii="Times New Roman" w:hAnsi="Times New Roman"/>
          <w:i w:val="0"/>
          <w:sz w:val="24"/>
          <w:szCs w:val="24"/>
        </w:rPr>
        <w:t>к</w:t>
      </w:r>
      <w:r w:rsidR="009A09C6" w:rsidRPr="001B373A">
        <w:rPr>
          <w:rFonts w:ascii="Times New Roman" w:hAnsi="Times New Roman"/>
          <w:i w:val="0"/>
          <w:sz w:val="24"/>
          <w:szCs w:val="24"/>
        </w:rPr>
        <w:t>онтроля за</w:t>
      </w:r>
      <w:proofErr w:type="gramEnd"/>
      <w:r w:rsidR="009A09C6" w:rsidRPr="001B373A">
        <w:rPr>
          <w:rFonts w:ascii="Times New Roman" w:hAnsi="Times New Roman"/>
          <w:i w:val="0"/>
          <w:sz w:val="24"/>
          <w:szCs w:val="24"/>
        </w:rPr>
        <w:t xml:space="preserve"> соблюдением порядка предоставления Услуги</w:t>
      </w:r>
      <w:bookmarkEnd w:id="201"/>
    </w:p>
    <w:p w:rsidR="002F60FB" w:rsidRPr="001B373A" w:rsidRDefault="002F60F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C2131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25.1. </w:t>
      </w:r>
      <w:r w:rsidR="00B965B6" w:rsidRPr="001B373A">
        <w:rPr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Учреждения, а также в форме внутренних проверок в </w:t>
      </w:r>
      <w:r w:rsidR="001B373A">
        <w:rPr>
          <w:sz w:val="24"/>
          <w:szCs w:val="24"/>
        </w:rPr>
        <w:t xml:space="preserve">Учреждении </w:t>
      </w:r>
      <w:r w:rsidR="00B965B6" w:rsidRPr="001B373A">
        <w:rPr>
          <w:sz w:val="24"/>
          <w:szCs w:val="24"/>
        </w:rPr>
        <w:t xml:space="preserve">по Заявлениям, обращениям и жалобам граждан, их объединений и организаций на решения, а также действия (бездействие) </w:t>
      </w:r>
      <w:r w:rsidR="00AD50D0">
        <w:rPr>
          <w:sz w:val="24"/>
          <w:szCs w:val="24"/>
        </w:rPr>
        <w:t>сотрудников</w:t>
      </w:r>
      <w:r w:rsidR="00B965B6" w:rsidRPr="001B373A">
        <w:rPr>
          <w:sz w:val="24"/>
          <w:szCs w:val="24"/>
        </w:rPr>
        <w:t>, участвующих в предоставлении Услуги.</w:t>
      </w:r>
    </w:p>
    <w:p w:rsidR="005C2131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25.</w:t>
      </w:r>
      <w:r w:rsidR="00C57CA7" w:rsidRPr="001B373A">
        <w:rPr>
          <w:sz w:val="24"/>
          <w:szCs w:val="24"/>
        </w:rPr>
        <w:t xml:space="preserve">2. </w:t>
      </w:r>
      <w:r w:rsidR="005C2131" w:rsidRPr="001B373A">
        <w:rPr>
          <w:sz w:val="24"/>
          <w:szCs w:val="24"/>
        </w:rPr>
        <w:t xml:space="preserve">Порядок осуществления Текущего контроля в </w:t>
      </w:r>
      <w:r w:rsidR="00DE26C7" w:rsidRPr="001B373A">
        <w:rPr>
          <w:sz w:val="24"/>
          <w:szCs w:val="24"/>
        </w:rPr>
        <w:t>Учреждении</w:t>
      </w:r>
      <w:r w:rsidR="005C2131" w:rsidRPr="001B373A">
        <w:rPr>
          <w:sz w:val="24"/>
          <w:szCs w:val="24"/>
        </w:rPr>
        <w:t xml:space="preserve"> устанавливается уполномоченным лицом </w:t>
      </w:r>
      <w:r w:rsidR="00DE26C7" w:rsidRPr="001B373A">
        <w:rPr>
          <w:sz w:val="24"/>
          <w:szCs w:val="24"/>
        </w:rPr>
        <w:t>Учреждения.</w:t>
      </w:r>
    </w:p>
    <w:p w:rsidR="0036569D" w:rsidRPr="001B373A" w:rsidRDefault="00C57CA7" w:rsidP="00071493">
      <w:pPr>
        <w:pStyle w:val="114"/>
        <w:spacing w:line="240" w:lineRule="auto"/>
        <w:ind w:firstLine="709"/>
        <w:rPr>
          <w:color w:val="7030A0"/>
          <w:sz w:val="24"/>
          <w:szCs w:val="24"/>
        </w:rPr>
      </w:pPr>
      <w:r w:rsidRPr="001B373A">
        <w:rPr>
          <w:sz w:val="24"/>
          <w:szCs w:val="24"/>
        </w:rPr>
        <w:lastRenderedPageBreak/>
        <w:t xml:space="preserve">25.3. </w:t>
      </w:r>
      <w:r w:rsidR="005C2131" w:rsidRPr="001B373A">
        <w:rPr>
          <w:sz w:val="24"/>
          <w:szCs w:val="24"/>
        </w:rPr>
        <w:t>К</w:t>
      </w:r>
      <w:r w:rsidR="0036569D" w:rsidRPr="001B373A">
        <w:rPr>
          <w:sz w:val="24"/>
          <w:szCs w:val="24"/>
        </w:rPr>
        <w:t xml:space="preserve">онтроль за соблюдением порядка предоставления Услуги осуществляется уполномоченными должностными лицами </w:t>
      </w:r>
      <w:r w:rsidR="00A47E6B">
        <w:rPr>
          <w:sz w:val="24"/>
          <w:szCs w:val="24"/>
        </w:rPr>
        <w:t>Подразделения</w:t>
      </w:r>
      <w:r w:rsidR="0036569D" w:rsidRPr="001B373A">
        <w:rPr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</w:t>
      </w:r>
      <w:proofErr w:type="gramStart"/>
      <w:r w:rsidR="0036569D" w:rsidRPr="001B373A">
        <w:rPr>
          <w:sz w:val="24"/>
          <w:szCs w:val="24"/>
        </w:rPr>
        <w:t>Учреждения обязательных требований порядка предоставления Услуги</w:t>
      </w:r>
      <w:proofErr w:type="gramEnd"/>
      <w:r w:rsidR="0036569D" w:rsidRPr="001B373A">
        <w:rPr>
          <w:sz w:val="24"/>
          <w:szCs w:val="24"/>
        </w:rPr>
        <w:t xml:space="preserve"> и требований, установленных настоящим Административным регламентом.</w:t>
      </w:r>
    </w:p>
    <w:p w:rsidR="006F3156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25.4. </w:t>
      </w:r>
      <w:r w:rsidR="00DB2A40" w:rsidRPr="001B373A">
        <w:rPr>
          <w:sz w:val="24"/>
          <w:szCs w:val="24"/>
        </w:rPr>
        <w:t xml:space="preserve">Плановые проверки проводятся </w:t>
      </w:r>
      <w:r w:rsidR="0036569D" w:rsidRPr="001B373A">
        <w:rPr>
          <w:sz w:val="24"/>
          <w:szCs w:val="24"/>
        </w:rPr>
        <w:t xml:space="preserve">уполномоченными должностными лицами </w:t>
      </w:r>
      <w:r w:rsidR="00A47E6B">
        <w:rPr>
          <w:sz w:val="24"/>
          <w:szCs w:val="24"/>
        </w:rPr>
        <w:t>Подразделения</w:t>
      </w:r>
      <w:r w:rsidR="0036569D" w:rsidRPr="001B373A">
        <w:rPr>
          <w:sz w:val="24"/>
          <w:szCs w:val="24"/>
        </w:rPr>
        <w:t xml:space="preserve"> </w:t>
      </w:r>
      <w:r w:rsidR="00DB2A40" w:rsidRPr="001B373A">
        <w:rPr>
          <w:sz w:val="24"/>
          <w:szCs w:val="24"/>
        </w:rPr>
        <w:t>не реже одного раза в три года. Порядок осуществления плановых провер</w:t>
      </w:r>
      <w:r w:rsidR="001026CD" w:rsidRPr="001B373A">
        <w:rPr>
          <w:sz w:val="24"/>
          <w:szCs w:val="24"/>
        </w:rPr>
        <w:t xml:space="preserve">ок устанавливаются </w:t>
      </w:r>
      <w:r w:rsidR="00A73BE0" w:rsidRPr="001B373A">
        <w:rPr>
          <w:sz w:val="24"/>
          <w:szCs w:val="24"/>
        </w:rPr>
        <w:t>Подразделением</w:t>
      </w:r>
      <w:r w:rsidR="00ED154E" w:rsidRPr="001B373A">
        <w:rPr>
          <w:sz w:val="24"/>
          <w:szCs w:val="24"/>
        </w:rPr>
        <w:t>.</w:t>
      </w:r>
      <w:r w:rsidR="00A73BE0" w:rsidRPr="001B373A">
        <w:rPr>
          <w:sz w:val="24"/>
          <w:szCs w:val="24"/>
        </w:rPr>
        <w:t xml:space="preserve"> </w:t>
      </w:r>
      <w:r w:rsidR="00DB2A40" w:rsidRPr="001B373A">
        <w:rPr>
          <w:sz w:val="24"/>
          <w:szCs w:val="24"/>
        </w:rPr>
        <w:t xml:space="preserve">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6F3156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25.5. </w:t>
      </w:r>
      <w:r w:rsidR="00DB2A40" w:rsidRPr="001B373A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0B054C" w:rsidRPr="001B373A">
        <w:rPr>
          <w:sz w:val="24"/>
          <w:szCs w:val="24"/>
        </w:rPr>
        <w:t>Учреждения</w:t>
      </w:r>
      <w:r w:rsidR="00DB2A40" w:rsidRPr="001B373A">
        <w:rPr>
          <w:sz w:val="24"/>
          <w:szCs w:val="24"/>
        </w:rPr>
        <w:t>, ответственных за предоставление Услуги.</w:t>
      </w:r>
    </w:p>
    <w:p w:rsidR="001B373A" w:rsidRPr="001B373A" w:rsidRDefault="001B373A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1B373A" w:rsidRDefault="00C57CA7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2" w:name="_Toc438376254"/>
      <w:bookmarkStart w:id="203" w:name="_Toc447277435"/>
      <w:bookmarkStart w:id="204" w:name="_Toc487063777"/>
      <w:r w:rsidRPr="001B373A">
        <w:rPr>
          <w:rFonts w:ascii="Times New Roman" w:hAnsi="Times New Roman"/>
          <w:i w:val="0"/>
          <w:sz w:val="24"/>
          <w:szCs w:val="24"/>
        </w:rPr>
        <w:t xml:space="preserve">26. </w:t>
      </w:r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Ответственность должностных лиц за решения </w:t>
      </w:r>
      <w:r w:rsidR="00917E8A" w:rsidRPr="001B373A">
        <w:rPr>
          <w:rFonts w:ascii="Times New Roman" w:hAnsi="Times New Roman"/>
          <w:i w:val="0"/>
          <w:sz w:val="24"/>
          <w:szCs w:val="24"/>
        </w:rPr>
        <w:br/>
      </w:r>
      <w:r w:rsidR="00DB2A40" w:rsidRPr="001B373A">
        <w:rPr>
          <w:rFonts w:ascii="Times New Roman" w:hAnsi="Times New Roman"/>
          <w:i w:val="0"/>
          <w:sz w:val="24"/>
          <w:szCs w:val="24"/>
        </w:rPr>
        <w:t>и действия (бездействие), принимаемые (осуществляемые) ими в ходе предоставления Услуги</w:t>
      </w:r>
      <w:bookmarkEnd w:id="202"/>
      <w:bookmarkEnd w:id="203"/>
      <w:bookmarkEnd w:id="204"/>
    </w:p>
    <w:p w:rsidR="002F60FB" w:rsidRPr="001B373A" w:rsidRDefault="002F60F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26.1. </w:t>
      </w:r>
      <w:r w:rsidR="00AD50D0">
        <w:rPr>
          <w:sz w:val="24"/>
          <w:szCs w:val="24"/>
        </w:rPr>
        <w:t>Сотрудники</w:t>
      </w:r>
      <w:r w:rsidR="00917E8A" w:rsidRPr="001B373A">
        <w:rPr>
          <w:sz w:val="24"/>
          <w:szCs w:val="24"/>
        </w:rPr>
        <w:t xml:space="preserve">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086526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26.2. </w:t>
      </w:r>
      <w:r w:rsidR="00917E8A" w:rsidRPr="001B373A">
        <w:rPr>
          <w:sz w:val="24"/>
          <w:szCs w:val="24"/>
        </w:rPr>
        <w:t xml:space="preserve">Неполное или некачественное предоставление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26.3.1. </w:t>
      </w:r>
      <w:r w:rsidR="00917E8A" w:rsidRPr="001B373A">
        <w:rPr>
          <w:sz w:val="24"/>
          <w:szCs w:val="24"/>
        </w:rPr>
        <w:t xml:space="preserve">К нарушениям порядка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C3B10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 xml:space="preserve">.1. </w:t>
      </w:r>
      <w:r w:rsidR="00917E8A" w:rsidRPr="001B373A">
        <w:rPr>
          <w:sz w:val="24"/>
          <w:szCs w:val="24"/>
        </w:rPr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5D2A81" w:rsidRPr="001B373A">
        <w:rPr>
          <w:sz w:val="24"/>
          <w:szCs w:val="24"/>
        </w:rPr>
        <w:t>У</w:t>
      </w:r>
      <w:r w:rsidRPr="001B373A">
        <w:rPr>
          <w:sz w:val="24"/>
          <w:szCs w:val="24"/>
        </w:rPr>
        <w:t>слуги;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 xml:space="preserve">.2. </w:t>
      </w:r>
      <w:r w:rsidR="00917E8A" w:rsidRPr="001B373A">
        <w:rPr>
          <w:sz w:val="24"/>
          <w:szCs w:val="24"/>
        </w:rPr>
        <w:t xml:space="preserve">требование от Заявителя представления документов и информации, в том числе подтверждающих внесение заявителем платы за предоставление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которые находятся в распоряжении </w:t>
      </w:r>
      <w:r w:rsidR="004E3F5C">
        <w:rPr>
          <w:sz w:val="24"/>
          <w:szCs w:val="24"/>
        </w:rPr>
        <w:t>учреждений</w:t>
      </w:r>
      <w:r w:rsidR="00917E8A" w:rsidRPr="001B373A">
        <w:rPr>
          <w:sz w:val="24"/>
          <w:szCs w:val="24"/>
        </w:rPr>
        <w:t xml:space="preserve">, предоставляющих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в соответствии с настоящим 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>.3. т</w:t>
      </w:r>
      <w:r w:rsidR="00917E8A" w:rsidRPr="001B373A">
        <w:rPr>
          <w:sz w:val="24"/>
          <w:szCs w:val="24"/>
        </w:rPr>
        <w:t xml:space="preserve">ребование от Заявителя осуществления действий, в том числе согласований, необходимых для получения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 и связанных с обращением в иные государственные органы, органы местного самоуправления, для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не предусмотренных настоящим Административным регламентом;</w:t>
      </w:r>
    </w:p>
    <w:p w:rsidR="00C57CA7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 xml:space="preserve">.4. </w:t>
      </w:r>
      <w:r w:rsidR="00917E8A" w:rsidRPr="001B373A">
        <w:rPr>
          <w:sz w:val="24"/>
          <w:szCs w:val="24"/>
        </w:rPr>
        <w:t xml:space="preserve">нарушение срока регистрации Заявления Заявителя о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установленного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26.3.1.5.</w:t>
      </w:r>
      <w:r w:rsidR="00917E8A" w:rsidRPr="001B373A">
        <w:rPr>
          <w:sz w:val="24"/>
          <w:szCs w:val="24"/>
        </w:rPr>
        <w:t xml:space="preserve">нарушение срока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установленного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.6. </w:t>
      </w:r>
      <w:r w:rsidR="00917E8A" w:rsidRPr="001B373A">
        <w:rPr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.7. </w:t>
      </w:r>
      <w:r w:rsidR="00917E8A" w:rsidRPr="001B373A">
        <w:rPr>
          <w:sz w:val="24"/>
          <w:szCs w:val="24"/>
        </w:rPr>
        <w:t xml:space="preserve">отказ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если основания отказа не предусмотрены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.8. </w:t>
      </w:r>
      <w:r w:rsidR="00917E8A" w:rsidRPr="001B373A">
        <w:rPr>
          <w:sz w:val="24"/>
          <w:szCs w:val="24"/>
        </w:rPr>
        <w:t xml:space="preserve">немотивированный отказ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в случае отсутствия оснований для отказа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lastRenderedPageBreak/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.9. </w:t>
      </w:r>
      <w:r w:rsidR="00917E8A" w:rsidRPr="001B373A">
        <w:rPr>
          <w:sz w:val="24"/>
          <w:szCs w:val="24"/>
        </w:rPr>
        <w:t xml:space="preserve">отказ в исправлении допущенных опечаток и ошибок в выданных в результате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документах либо нарушение установленного срока таких исправлений.</w:t>
      </w: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26.4. </w:t>
      </w:r>
      <w:r w:rsidR="00917E8A" w:rsidRPr="001B373A">
        <w:rPr>
          <w:sz w:val="24"/>
          <w:szCs w:val="24"/>
        </w:rPr>
        <w:t xml:space="preserve">Должностными лицами </w:t>
      </w:r>
      <w:r w:rsidR="007305B0" w:rsidRPr="001B373A">
        <w:rPr>
          <w:sz w:val="24"/>
          <w:szCs w:val="24"/>
        </w:rPr>
        <w:t>Учреждений</w:t>
      </w:r>
      <w:r w:rsidR="005D2A81" w:rsidRPr="001B373A">
        <w:rPr>
          <w:sz w:val="24"/>
          <w:szCs w:val="24"/>
        </w:rPr>
        <w:t xml:space="preserve">, </w:t>
      </w:r>
      <w:r w:rsidR="00917E8A" w:rsidRPr="001B373A">
        <w:rPr>
          <w:sz w:val="24"/>
          <w:szCs w:val="24"/>
        </w:rPr>
        <w:t xml:space="preserve">ответственными за соблюдение порядка предоставления </w:t>
      </w:r>
      <w:r w:rsidR="005D2A81" w:rsidRPr="001B373A">
        <w:rPr>
          <w:sz w:val="24"/>
          <w:szCs w:val="24"/>
        </w:rPr>
        <w:t>Услуги,</w:t>
      </w:r>
      <w:r w:rsidR="00917E8A" w:rsidRPr="001B373A">
        <w:rPr>
          <w:sz w:val="24"/>
          <w:szCs w:val="24"/>
        </w:rPr>
        <w:t xml:space="preserve"> являются руководители </w:t>
      </w:r>
      <w:r w:rsidR="007305B0" w:rsidRPr="001B373A">
        <w:rPr>
          <w:sz w:val="24"/>
          <w:szCs w:val="24"/>
        </w:rPr>
        <w:t>Учреждений</w:t>
      </w:r>
      <w:r w:rsidR="00917E8A" w:rsidRPr="001B373A">
        <w:rPr>
          <w:sz w:val="24"/>
          <w:szCs w:val="24"/>
        </w:rPr>
        <w:t>.</w:t>
      </w:r>
    </w:p>
    <w:p w:rsidR="008F5765" w:rsidRPr="001B373A" w:rsidRDefault="008F5765" w:rsidP="009200B1">
      <w:pPr>
        <w:pStyle w:val="114"/>
        <w:spacing w:line="240" w:lineRule="auto"/>
        <w:rPr>
          <w:sz w:val="24"/>
          <w:szCs w:val="24"/>
        </w:rPr>
      </w:pPr>
    </w:p>
    <w:p w:rsidR="00DF731A" w:rsidRDefault="0041378A" w:rsidP="004E3F5C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5" w:name="_Toc438376255"/>
      <w:bookmarkStart w:id="206" w:name="_Toc447277436"/>
      <w:bookmarkStart w:id="207" w:name="_Toc487063778"/>
      <w:r w:rsidRPr="001B373A">
        <w:rPr>
          <w:rFonts w:ascii="Times New Roman" w:hAnsi="Times New Roman"/>
          <w:i w:val="0"/>
          <w:sz w:val="24"/>
          <w:szCs w:val="24"/>
        </w:rPr>
        <w:t xml:space="preserve">27. </w:t>
      </w:r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DB2A40" w:rsidRPr="001B373A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 предоставлением Услуги, в том числе со стороны граждан, </w:t>
      </w:r>
      <w:r w:rsidR="00632203" w:rsidRPr="001B373A">
        <w:rPr>
          <w:rFonts w:ascii="Times New Roman" w:hAnsi="Times New Roman"/>
          <w:i w:val="0"/>
          <w:sz w:val="24"/>
          <w:szCs w:val="24"/>
        </w:rPr>
        <w:t>и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х объединений и организаций</w:t>
      </w:r>
      <w:bookmarkEnd w:id="205"/>
      <w:bookmarkEnd w:id="206"/>
      <w:bookmarkEnd w:id="207"/>
    </w:p>
    <w:p w:rsidR="004E3F5C" w:rsidRPr="004E3F5C" w:rsidRDefault="004E3F5C" w:rsidP="004E3F5C">
      <w:pPr>
        <w:spacing w:after="0"/>
        <w:rPr>
          <w:lang w:eastAsia="ru-RU"/>
        </w:rPr>
      </w:pPr>
    </w:p>
    <w:p w:rsidR="00DF731A" w:rsidRPr="001B373A" w:rsidRDefault="0041378A" w:rsidP="004E3F5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27.1. </w:t>
      </w:r>
      <w:r w:rsidR="00DB2A40" w:rsidRPr="001B373A">
        <w:rPr>
          <w:sz w:val="24"/>
          <w:szCs w:val="24"/>
        </w:rPr>
        <w:t xml:space="preserve">Требованиями к порядку и формам </w:t>
      </w:r>
      <w:proofErr w:type="gramStart"/>
      <w:r w:rsidR="00DB2A40" w:rsidRPr="001B373A">
        <w:rPr>
          <w:sz w:val="24"/>
          <w:szCs w:val="24"/>
        </w:rPr>
        <w:t>контроля за</w:t>
      </w:r>
      <w:proofErr w:type="gramEnd"/>
      <w:r w:rsidR="00DB2A40" w:rsidRPr="001B373A">
        <w:rPr>
          <w:sz w:val="24"/>
          <w:szCs w:val="24"/>
        </w:rPr>
        <w:t xml:space="preserve"> предоставлением Услуги являются:</w:t>
      </w:r>
    </w:p>
    <w:p w:rsidR="00E7570F" w:rsidRPr="001B373A" w:rsidRDefault="003C3B10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27</w:t>
      </w:r>
      <w:r w:rsidR="00F31FA9" w:rsidRPr="001B373A">
        <w:rPr>
          <w:sz w:val="24"/>
          <w:szCs w:val="24"/>
        </w:rPr>
        <w:t xml:space="preserve">.1.1. </w:t>
      </w:r>
      <w:r w:rsidR="00DB2A40" w:rsidRPr="001B373A">
        <w:rPr>
          <w:sz w:val="24"/>
          <w:szCs w:val="24"/>
        </w:rPr>
        <w:t>независимость;</w:t>
      </w:r>
    </w:p>
    <w:p w:rsidR="000A1C6A" w:rsidRPr="001B373A" w:rsidRDefault="003C3B10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27</w:t>
      </w:r>
      <w:r w:rsidR="00F31FA9" w:rsidRPr="001B373A">
        <w:rPr>
          <w:sz w:val="24"/>
          <w:szCs w:val="24"/>
        </w:rPr>
        <w:t xml:space="preserve">.1.2. </w:t>
      </w:r>
      <w:r w:rsidR="00DB2A40" w:rsidRPr="001B373A">
        <w:rPr>
          <w:sz w:val="24"/>
          <w:szCs w:val="24"/>
        </w:rPr>
        <w:t>тщательность.</w:t>
      </w:r>
    </w:p>
    <w:p w:rsidR="00DF731A" w:rsidRPr="001B373A" w:rsidRDefault="0041378A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27.2. </w:t>
      </w:r>
      <w:r w:rsidR="00DB2A40" w:rsidRPr="001B373A">
        <w:rPr>
          <w:sz w:val="24"/>
          <w:szCs w:val="24"/>
        </w:rPr>
        <w:t xml:space="preserve">Должностные лица, осуществляющие </w:t>
      </w:r>
      <w:proofErr w:type="gramStart"/>
      <w:r w:rsidR="00DB2A40" w:rsidRPr="001B373A">
        <w:rPr>
          <w:sz w:val="24"/>
          <w:szCs w:val="24"/>
        </w:rPr>
        <w:t>контроль за</w:t>
      </w:r>
      <w:proofErr w:type="gramEnd"/>
      <w:r w:rsidR="00DB2A40" w:rsidRPr="001B373A">
        <w:rPr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F731A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27.3. </w:t>
      </w:r>
      <w:r w:rsidR="00DB2A40" w:rsidRPr="001B373A">
        <w:rPr>
          <w:sz w:val="24"/>
          <w:szCs w:val="24"/>
        </w:rPr>
        <w:t xml:space="preserve">Тщательность осуществления </w:t>
      </w:r>
      <w:proofErr w:type="gramStart"/>
      <w:r w:rsidR="00DB2A40" w:rsidRPr="001B373A">
        <w:rPr>
          <w:sz w:val="24"/>
          <w:szCs w:val="24"/>
        </w:rPr>
        <w:t>контроля за</w:t>
      </w:r>
      <w:proofErr w:type="gramEnd"/>
      <w:r w:rsidR="00DB2A40" w:rsidRPr="001B373A">
        <w:rPr>
          <w:sz w:val="24"/>
          <w:szCs w:val="24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F1183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27.4. </w:t>
      </w:r>
      <w:r w:rsidR="009F1183" w:rsidRPr="001B373A">
        <w:rPr>
          <w:sz w:val="24"/>
          <w:szCs w:val="24"/>
        </w:rPr>
        <w:t xml:space="preserve">Граждане, их объединения </w:t>
      </w:r>
      <w:r w:rsidR="005807A5" w:rsidRPr="001B373A">
        <w:rPr>
          <w:sz w:val="24"/>
          <w:szCs w:val="24"/>
        </w:rPr>
        <w:t xml:space="preserve">и организации </w:t>
      </w:r>
      <w:r w:rsidR="009F1183" w:rsidRPr="001B373A">
        <w:rPr>
          <w:sz w:val="24"/>
          <w:szCs w:val="24"/>
        </w:rPr>
        <w:t xml:space="preserve">для осуществления </w:t>
      </w:r>
      <w:proofErr w:type="gramStart"/>
      <w:r w:rsidR="009F1183" w:rsidRPr="001B373A">
        <w:rPr>
          <w:sz w:val="24"/>
          <w:szCs w:val="24"/>
        </w:rPr>
        <w:t>контроля за</w:t>
      </w:r>
      <w:proofErr w:type="gramEnd"/>
      <w:r w:rsidR="009F1183" w:rsidRPr="001B373A">
        <w:rPr>
          <w:sz w:val="24"/>
          <w:szCs w:val="24"/>
        </w:rPr>
        <w:t xml:space="preserve"> предоставлением Услуги с целью соблюдения порядка ее предоставления имеют право направлять в </w:t>
      </w:r>
      <w:r w:rsidR="00AC1F64" w:rsidRPr="001B373A">
        <w:rPr>
          <w:sz w:val="24"/>
          <w:szCs w:val="24"/>
        </w:rPr>
        <w:t>Подразделение</w:t>
      </w:r>
      <w:r w:rsidR="009F1183" w:rsidRPr="001B373A">
        <w:rPr>
          <w:sz w:val="24"/>
          <w:szCs w:val="24"/>
        </w:rPr>
        <w:t xml:space="preserve"> жалобы на нарушение </w:t>
      </w:r>
      <w:r w:rsidR="004E3F5C">
        <w:rPr>
          <w:sz w:val="24"/>
          <w:szCs w:val="24"/>
        </w:rPr>
        <w:t>сотрудниками</w:t>
      </w:r>
      <w:r w:rsidR="009F1183" w:rsidRPr="001B373A">
        <w:rPr>
          <w:sz w:val="24"/>
          <w:szCs w:val="24"/>
        </w:rPr>
        <w:t xml:space="preserve">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F1183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27.5. </w:t>
      </w:r>
      <w:r w:rsidR="009F1183" w:rsidRPr="001B373A">
        <w:rPr>
          <w:sz w:val="24"/>
          <w:szCs w:val="24"/>
        </w:rPr>
        <w:t xml:space="preserve">Граждане, их объединения </w:t>
      </w:r>
      <w:r w:rsidR="005807A5" w:rsidRPr="001B373A">
        <w:rPr>
          <w:sz w:val="24"/>
          <w:szCs w:val="24"/>
        </w:rPr>
        <w:t xml:space="preserve">и организации </w:t>
      </w:r>
      <w:r w:rsidR="009F1183" w:rsidRPr="001B373A">
        <w:rPr>
          <w:sz w:val="24"/>
          <w:szCs w:val="24"/>
        </w:rPr>
        <w:t xml:space="preserve">для осуществления </w:t>
      </w:r>
      <w:proofErr w:type="gramStart"/>
      <w:r w:rsidR="009F1183" w:rsidRPr="001B373A">
        <w:rPr>
          <w:sz w:val="24"/>
          <w:szCs w:val="24"/>
        </w:rPr>
        <w:t>контроля за</w:t>
      </w:r>
      <w:proofErr w:type="gramEnd"/>
      <w:r w:rsidR="009F1183" w:rsidRPr="001B373A">
        <w:rPr>
          <w:sz w:val="24"/>
          <w:szCs w:val="24"/>
        </w:rPr>
        <w:t xml:space="preserve"> предоставлением Услуги имеют право направлять в </w:t>
      </w:r>
      <w:r w:rsidR="00AC1F64" w:rsidRPr="001B373A">
        <w:rPr>
          <w:sz w:val="24"/>
          <w:szCs w:val="24"/>
        </w:rPr>
        <w:t>Подразделение</w:t>
      </w:r>
      <w:r w:rsidR="009F1183" w:rsidRPr="001B373A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</w:t>
      </w:r>
      <w:r w:rsidR="004E3F5C">
        <w:rPr>
          <w:sz w:val="24"/>
          <w:szCs w:val="24"/>
        </w:rPr>
        <w:t>сотрудников</w:t>
      </w:r>
      <w:r w:rsidR="009F1183" w:rsidRPr="001B373A">
        <w:rPr>
          <w:sz w:val="24"/>
          <w:szCs w:val="24"/>
        </w:rPr>
        <w:t xml:space="preserve"> Учреждения и принятые ими решения, связанные с предоставлением Услуги.</w:t>
      </w:r>
    </w:p>
    <w:p w:rsidR="008F5765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27.6. </w:t>
      </w:r>
      <w:r w:rsidR="00DB2A40" w:rsidRPr="001B373A">
        <w:rPr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8" w:name="_Toc444769897"/>
      <w:bookmarkStart w:id="209" w:name="_Toc445806197"/>
      <w:bookmarkStart w:id="210" w:name="_Toc447276043"/>
      <w:bookmarkStart w:id="211" w:name="_Toc437973304"/>
      <w:bookmarkStart w:id="212" w:name="_Toc438110046"/>
      <w:bookmarkStart w:id="213" w:name="_Toc438376256"/>
      <w:bookmarkStart w:id="214" w:name="_Toc447277437"/>
      <w:bookmarkEnd w:id="208"/>
      <w:bookmarkEnd w:id="209"/>
      <w:bookmarkEnd w:id="210"/>
    </w:p>
    <w:p w:rsidR="003C3B10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  <w:highlight w:val="green"/>
        </w:rPr>
      </w:pPr>
    </w:p>
    <w:p w:rsidR="00086526" w:rsidRDefault="00086526" w:rsidP="0007149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5" w:name="_Toc438727105"/>
      <w:bookmarkStart w:id="216" w:name="_Toc473507610"/>
      <w:bookmarkStart w:id="217" w:name="_Toc486277679"/>
      <w:bookmarkStart w:id="218" w:name="_Toc487063779"/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215"/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200B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сотрудников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специалистов </w:t>
      </w:r>
      <w:r w:rsidR="00B4264B"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Подразделения, Учреждения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участвующих в предоставлении </w:t>
      </w:r>
      <w:r w:rsidR="00B4264B"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</w:t>
      </w:r>
      <w:bookmarkStart w:id="219" w:name="_Toc463206300"/>
      <w:bookmarkStart w:id="220" w:name="_Toc463207597"/>
      <w:bookmarkStart w:id="221" w:name="_Toc463520485"/>
      <w:bookmarkStart w:id="222" w:name="_Toc464210541"/>
      <w:bookmarkEnd w:id="219"/>
      <w:bookmarkEnd w:id="220"/>
      <w:bookmarkEnd w:id="221"/>
      <w:bookmarkEnd w:id="222"/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216"/>
      <w:bookmarkEnd w:id="217"/>
      <w:bookmarkEnd w:id="218"/>
    </w:p>
    <w:p w:rsidR="004E3F5C" w:rsidRPr="001B373A" w:rsidRDefault="004E3F5C" w:rsidP="0007149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86526" w:rsidRPr="004E3F5C" w:rsidRDefault="00086526" w:rsidP="006D1D89">
      <w:pPr>
        <w:pStyle w:val="2-"/>
        <w:numPr>
          <w:ilvl w:val="0"/>
          <w:numId w:val="22"/>
        </w:numPr>
        <w:spacing w:before="0" w:after="0"/>
        <w:ind w:left="0" w:firstLine="709"/>
        <w:rPr>
          <w:b w:val="0"/>
          <w:i w:val="0"/>
          <w:sz w:val="24"/>
          <w:szCs w:val="24"/>
        </w:rPr>
      </w:pPr>
      <w:bookmarkStart w:id="223" w:name="_Toc465268303"/>
      <w:bookmarkStart w:id="224" w:name="_Toc465273790"/>
      <w:bookmarkStart w:id="225" w:name="_Toc465274173"/>
      <w:bookmarkStart w:id="226" w:name="_Toc465340316"/>
      <w:bookmarkStart w:id="227" w:name="_Toc465341757"/>
      <w:bookmarkStart w:id="228" w:name="_Toc473507611"/>
      <w:bookmarkStart w:id="229" w:name="_Toc486277680"/>
      <w:bookmarkStart w:id="230" w:name="_Toc487063780"/>
      <w:bookmarkEnd w:id="223"/>
      <w:bookmarkEnd w:id="224"/>
      <w:bookmarkEnd w:id="225"/>
      <w:bookmarkEnd w:id="226"/>
      <w:bookmarkEnd w:id="227"/>
      <w:r w:rsidRPr="001B373A">
        <w:rPr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9200B1">
        <w:rPr>
          <w:rFonts w:eastAsia="Times New Roman"/>
          <w:bCs/>
          <w:i w:val="0"/>
          <w:iCs/>
          <w:sz w:val="24"/>
          <w:szCs w:val="24"/>
          <w:lang w:eastAsia="ru-RU"/>
        </w:rPr>
        <w:t>сотрудников</w:t>
      </w:r>
      <w:r w:rsidR="00B4264B" w:rsidRPr="001B373A">
        <w:rPr>
          <w:rFonts w:eastAsia="Times New Roman"/>
          <w:bCs/>
          <w:i w:val="0"/>
          <w:iCs/>
          <w:sz w:val="24"/>
          <w:szCs w:val="24"/>
          <w:lang w:eastAsia="ru-RU"/>
        </w:rPr>
        <w:t>, специалистов Подразделения, Учреждения, участвующих в предоставлении Услуги</w:t>
      </w:r>
      <w:bookmarkStart w:id="231" w:name="_Toc468462713"/>
      <w:bookmarkEnd w:id="228"/>
      <w:bookmarkEnd w:id="229"/>
      <w:bookmarkEnd w:id="230"/>
      <w:bookmarkEnd w:id="231"/>
    </w:p>
    <w:p w:rsidR="004E3F5C" w:rsidRPr="001B373A" w:rsidRDefault="004E3F5C" w:rsidP="004E3F5C">
      <w:pPr>
        <w:pStyle w:val="2-"/>
        <w:spacing w:before="0" w:after="0"/>
        <w:ind w:left="709"/>
        <w:jc w:val="left"/>
        <w:rPr>
          <w:b w:val="0"/>
          <w:i w:val="0"/>
          <w:sz w:val="24"/>
          <w:szCs w:val="24"/>
        </w:rPr>
      </w:pP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28.1. Заявитель имеет право обратиться в </w:t>
      </w:r>
      <w:r w:rsidR="00B4264B" w:rsidRPr="001B373A">
        <w:rPr>
          <w:rFonts w:ascii="Times New Roman" w:eastAsia="Times New Roman" w:hAnsi="Times New Roman"/>
          <w:sz w:val="24"/>
          <w:szCs w:val="24"/>
          <w:lang w:eastAsia="ar-SA"/>
        </w:rPr>
        <w:t>Подразделение</w:t>
      </w: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4264B" w:rsidRPr="001B373A">
        <w:rPr>
          <w:rFonts w:ascii="Times New Roman" w:eastAsia="Times New Roman" w:hAnsi="Times New Roman"/>
          <w:sz w:val="24"/>
          <w:szCs w:val="24"/>
          <w:lang w:eastAsia="ar-SA"/>
        </w:rPr>
        <w:t>Учреждение</w:t>
      </w: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086526" w:rsidRPr="001B373A" w:rsidRDefault="00086526" w:rsidP="006D1D89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нарушение срока регистрации Заявления Заявителя о предоставлении </w:t>
      </w:r>
      <w:r w:rsidR="00B4264B" w:rsidRPr="001B373A">
        <w:rPr>
          <w:rFonts w:ascii="Times New Roman" w:hAnsi="Times New Roman"/>
          <w:sz w:val="24"/>
          <w:szCs w:val="24"/>
          <w:lang w:eastAsia="ar-SA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слуги, установленного </w:t>
      </w:r>
      <w:r w:rsidR="00B4264B" w:rsidRPr="001B373A"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Pr="001B373A">
        <w:rPr>
          <w:rFonts w:ascii="Times New Roman" w:hAnsi="Times New Roman"/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B4264B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слуги, установленного </w:t>
      </w:r>
      <w:r w:rsidR="00B4264B" w:rsidRPr="001B373A"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Pr="001B373A">
        <w:rPr>
          <w:rFonts w:ascii="Times New Roman" w:hAnsi="Times New Roman"/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требование у Заявителя документов, не предусмотренных </w:t>
      </w:r>
      <w:r w:rsidR="00B4264B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 xml:space="preserve">Административным регламентом для предоставления </w:t>
      </w:r>
      <w:r w:rsidR="00B4264B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>слуги;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отказ в приеме документов у Заявителя, если основания отказа не предусмотрены </w:t>
      </w:r>
      <w:r w:rsidR="000D5C51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отказ в предоставлении </w:t>
      </w:r>
      <w:r w:rsidR="000D5C51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 xml:space="preserve">слуги, если основания отказа не предусмотрены </w:t>
      </w:r>
      <w:r w:rsidR="000D5C51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lastRenderedPageBreak/>
        <w:t>требование с Заявителя при предоставлении</w:t>
      </w:r>
      <w:r w:rsidRPr="001B373A">
        <w:rPr>
          <w:sz w:val="24"/>
          <w:szCs w:val="24"/>
        </w:rPr>
        <w:t xml:space="preserve"> </w:t>
      </w:r>
      <w:r w:rsidR="000D5C51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 xml:space="preserve">слуги платы, не предусмотренной </w:t>
      </w:r>
      <w:r w:rsidR="000D5C51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7) отказ должностного лица </w:t>
      </w:r>
      <w:r w:rsidR="000D5C51" w:rsidRPr="001B373A">
        <w:rPr>
          <w:rFonts w:ascii="Times New Roman" w:hAnsi="Times New Roman"/>
          <w:sz w:val="24"/>
          <w:szCs w:val="24"/>
        </w:rPr>
        <w:t>Учреждения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в исправлении допущенных опечаток и ошибок в выданных в результате предоставления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0D5C51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28.3. Жалоба может быть направлена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через личный кабинет н</w:t>
      </w:r>
      <w:r w:rsidR="009200B1">
        <w:rPr>
          <w:rFonts w:ascii="Times New Roman" w:hAnsi="Times New Roman"/>
          <w:sz w:val="24"/>
          <w:szCs w:val="24"/>
          <w:lang w:eastAsia="ar-SA"/>
        </w:rPr>
        <w:t>а РПГУ,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направлена по почте,</w:t>
      </w:r>
      <w:r w:rsidR="00772399"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с использованием информационно-телекоммуникационной сети «Интернет», официального сайта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0D5C51" w:rsidRPr="001B373A">
        <w:rPr>
          <w:rFonts w:ascii="Times New Roman" w:hAnsi="Times New Roman"/>
          <w:sz w:val="24"/>
          <w:szCs w:val="24"/>
        </w:rPr>
        <w:t>Подразделения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1B373A">
        <w:rPr>
          <w:rFonts w:ascii="Times New Roman" w:hAnsi="Times New Roman"/>
          <w:sz w:val="24"/>
          <w:szCs w:val="24"/>
        </w:rPr>
        <w:t xml:space="preserve">порталы 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1B373A">
        <w:rPr>
          <w:rFonts w:ascii="Times New Roman" w:hAnsi="Times New Roman"/>
          <w:sz w:val="24"/>
          <w:szCs w:val="24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1B373A">
        <w:rPr>
          <w:rFonts w:ascii="Times New Roman" w:hAnsi="Times New Roman"/>
          <w:sz w:val="24"/>
          <w:szCs w:val="24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37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1B373A">
        <w:rPr>
          <w:rFonts w:ascii="Times New Roman" w:hAnsi="Times New Roman"/>
          <w:sz w:val="24"/>
          <w:szCs w:val="24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1B373A">
        <w:rPr>
          <w:rFonts w:ascii="Times New Roman" w:hAnsi="Times New Roman"/>
          <w:sz w:val="24"/>
          <w:szCs w:val="24"/>
          <w:lang w:val="en-US" w:eastAsia="ar-SA"/>
        </w:rPr>
        <w:t>vmeste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28.4. Жалоба должна содержать:</w:t>
      </w:r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 xml:space="preserve">1) наименование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</w:t>
      </w:r>
      <w:r w:rsidR="002F60FB" w:rsidRPr="001B373A">
        <w:rPr>
          <w:rFonts w:ascii="Times New Roman" w:hAnsi="Times New Roman"/>
          <w:sz w:val="24"/>
          <w:szCs w:val="24"/>
          <w:lang w:eastAsia="ar-SA"/>
        </w:rPr>
        <w:t>слугу,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</w:t>
      </w:r>
      <w:r w:rsidR="009200B1">
        <w:rPr>
          <w:rFonts w:ascii="Times New Roman" w:hAnsi="Times New Roman"/>
          <w:sz w:val="24"/>
          <w:szCs w:val="24"/>
          <w:lang w:eastAsia="ar-SA"/>
        </w:rPr>
        <w:t>сотрудника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слугу, решения и действия (бездействие) которого обжалуются;</w:t>
      </w:r>
      <w:proofErr w:type="gramEnd"/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086526" w:rsidRPr="001B373A" w:rsidRDefault="00086526" w:rsidP="00071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5464CB" w:rsidRPr="001B373A" w:rsidRDefault="005464CB" w:rsidP="00071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28.5.</w:t>
      </w: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86526" w:rsidRPr="001B373A" w:rsidRDefault="005464CB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28.6</w:t>
      </w:r>
      <w:r w:rsidR="00086526" w:rsidRPr="001B373A">
        <w:rPr>
          <w:rFonts w:ascii="Times New Roman" w:hAnsi="Times New Roman"/>
          <w:sz w:val="24"/>
          <w:szCs w:val="24"/>
          <w:lang w:eastAsia="ar-SA"/>
        </w:rPr>
        <w:t>.  Жалоба, поступившая в</w:t>
      </w:r>
      <w:r w:rsidR="00086526" w:rsidRPr="001B373A">
        <w:rPr>
          <w:rFonts w:ascii="Times New Roman" w:hAnsi="Times New Roman"/>
          <w:sz w:val="24"/>
          <w:szCs w:val="24"/>
        </w:rPr>
        <w:t xml:space="preserve"> </w:t>
      </w:r>
      <w:r w:rsidR="00D86501" w:rsidRPr="001B373A">
        <w:rPr>
          <w:rFonts w:ascii="Times New Roman" w:hAnsi="Times New Roman"/>
          <w:sz w:val="24"/>
          <w:szCs w:val="24"/>
        </w:rPr>
        <w:t>Подразделение</w:t>
      </w:r>
      <w:r w:rsidR="00772399" w:rsidRPr="001B373A">
        <w:rPr>
          <w:rFonts w:ascii="Times New Roman" w:hAnsi="Times New Roman"/>
          <w:sz w:val="24"/>
          <w:szCs w:val="24"/>
        </w:rPr>
        <w:t xml:space="preserve">, </w:t>
      </w:r>
      <w:r w:rsidR="00D86501" w:rsidRPr="001B373A">
        <w:rPr>
          <w:rFonts w:ascii="Times New Roman" w:hAnsi="Times New Roman"/>
          <w:sz w:val="24"/>
          <w:szCs w:val="24"/>
        </w:rPr>
        <w:t xml:space="preserve">Учреждение </w:t>
      </w:r>
      <w:r w:rsidR="00086526" w:rsidRPr="001B373A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7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Жалоба, поступившая в </w:t>
      </w:r>
      <w:r w:rsidR="00D86501" w:rsidRPr="001B373A">
        <w:rPr>
          <w:rFonts w:ascii="Times New Roman" w:hAnsi="Times New Roman"/>
          <w:sz w:val="24"/>
          <w:szCs w:val="24"/>
        </w:rPr>
        <w:t xml:space="preserve">Подразделение, Учреждение 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28.</w:t>
      </w:r>
      <w:r w:rsidR="005464CB" w:rsidRPr="001B373A">
        <w:rPr>
          <w:rFonts w:ascii="Times New Roman" w:hAnsi="Times New Roman"/>
          <w:sz w:val="24"/>
          <w:szCs w:val="24"/>
        </w:rPr>
        <w:t>8</w:t>
      </w:r>
      <w:r w:rsidRPr="001B373A">
        <w:rPr>
          <w:rFonts w:ascii="Times New Roman" w:hAnsi="Times New Roman"/>
          <w:sz w:val="24"/>
          <w:szCs w:val="24"/>
        </w:rPr>
        <w:t>. Жалоба подлежит рассмотрению: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9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В случае если Заявителем в </w:t>
      </w:r>
      <w:r w:rsidR="00D86501" w:rsidRPr="001B373A">
        <w:rPr>
          <w:rFonts w:ascii="Times New Roman" w:hAnsi="Times New Roman"/>
          <w:sz w:val="24"/>
          <w:szCs w:val="24"/>
        </w:rPr>
        <w:t>Подразделение, Учреждение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2F1546" w:rsidRPr="001B373A">
        <w:rPr>
          <w:rFonts w:ascii="Times New Roman" w:hAnsi="Times New Roman"/>
          <w:sz w:val="24"/>
          <w:szCs w:val="24"/>
        </w:rPr>
        <w:t>Подразделении</w:t>
      </w:r>
      <w:r w:rsidR="00D86501" w:rsidRPr="001B373A">
        <w:rPr>
          <w:rFonts w:ascii="Times New Roman" w:hAnsi="Times New Roman"/>
          <w:sz w:val="24"/>
          <w:szCs w:val="24"/>
        </w:rPr>
        <w:t>, Учреждении</w:t>
      </w:r>
      <w:r w:rsidRPr="001B373A">
        <w:rPr>
          <w:rFonts w:ascii="Times New Roman" w:hAnsi="Times New Roman"/>
          <w:sz w:val="24"/>
          <w:szCs w:val="24"/>
        </w:rPr>
        <w:t xml:space="preserve"> жалоба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перенаправляется </w:t>
      </w: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уполномоченный</w:t>
      </w:r>
      <w:proofErr w:type="gram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86526" w:rsidRPr="001B373A" w:rsidRDefault="005464CB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28.10</w:t>
      </w:r>
      <w:r w:rsidR="00086526"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. По результатам рассмотрения жалобы </w:t>
      </w:r>
      <w:r w:rsidR="00D86501" w:rsidRPr="001B373A">
        <w:rPr>
          <w:rFonts w:ascii="Times New Roman" w:eastAsia="Times New Roman" w:hAnsi="Times New Roman"/>
          <w:sz w:val="24"/>
          <w:szCs w:val="24"/>
          <w:lang w:eastAsia="ar-SA"/>
        </w:rPr>
        <w:t>Подразделение, Учреждение</w:t>
      </w:r>
      <w:r w:rsidR="00086526"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086526" w:rsidRPr="001B373A" w:rsidRDefault="00086526" w:rsidP="006D1D89">
      <w:pPr>
        <w:pStyle w:val="1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proofErr w:type="gramStart"/>
      <w:r w:rsidRPr="001B373A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D86501" w:rsidRPr="001B373A">
        <w:rPr>
          <w:sz w:val="24"/>
          <w:szCs w:val="24"/>
          <w:lang w:eastAsia="ar-SA"/>
        </w:rPr>
        <w:t>У</w:t>
      </w:r>
      <w:r w:rsidRPr="001B373A">
        <w:rPr>
          <w:sz w:val="24"/>
          <w:szCs w:val="24"/>
          <w:lang w:eastAsia="ar-SA"/>
        </w:rPr>
        <w:t xml:space="preserve"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lastRenderedPageBreak/>
        <w:t>2) отказывает в удовлетворении жалобы.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1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28.8 </w:t>
      </w:r>
      <w:r w:rsidR="009200B1">
        <w:rPr>
          <w:rFonts w:ascii="Times New Roman" w:hAnsi="Times New Roman"/>
          <w:sz w:val="24"/>
          <w:szCs w:val="24"/>
          <w:lang w:eastAsia="ar-SA"/>
        </w:rPr>
        <w:t xml:space="preserve">настоящего </w:t>
      </w:r>
      <w:r w:rsidRPr="001B373A">
        <w:rPr>
          <w:rFonts w:ascii="Times New Roman" w:hAnsi="Times New Roman"/>
          <w:sz w:val="24"/>
          <w:szCs w:val="24"/>
          <w:lang w:eastAsia="ar-SA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2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При удовлетворении жалобы </w:t>
      </w:r>
      <w:r w:rsidR="00D86501" w:rsidRPr="001B373A">
        <w:rPr>
          <w:rFonts w:ascii="Times New Roman" w:hAnsi="Times New Roman"/>
          <w:sz w:val="24"/>
          <w:szCs w:val="24"/>
        </w:rPr>
        <w:t>Подразделение (Учреждение)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D86501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28.1</w:t>
      </w:r>
      <w:r w:rsidR="005464CB" w:rsidRPr="001B373A">
        <w:rPr>
          <w:rFonts w:ascii="Times New Roman" w:hAnsi="Times New Roman"/>
          <w:sz w:val="24"/>
          <w:szCs w:val="24"/>
        </w:rPr>
        <w:t>3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D86501" w:rsidRPr="001B373A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1B373A">
        <w:rPr>
          <w:rFonts w:ascii="Times New Roman" w:hAnsi="Times New Roman"/>
          <w:sz w:val="24"/>
          <w:szCs w:val="24"/>
        </w:rPr>
        <w:t>отказывает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D86501" w:rsidRPr="001B373A">
        <w:rPr>
          <w:rFonts w:ascii="Times New Roman" w:hAnsi="Times New Roman"/>
          <w:sz w:val="24"/>
          <w:szCs w:val="24"/>
        </w:rPr>
        <w:t xml:space="preserve">настоящего </w:t>
      </w:r>
      <w:r w:rsidRPr="001B373A">
        <w:rPr>
          <w:rFonts w:ascii="Times New Roman" w:hAnsi="Times New Roman"/>
          <w:sz w:val="24"/>
          <w:szCs w:val="24"/>
        </w:rPr>
        <w:t>Административного регламента в отношении того же Заявителя и по тому же предмету жалобы;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1187C">
        <w:rPr>
          <w:rFonts w:ascii="Times New Roman" w:hAnsi="Times New Roman"/>
          <w:sz w:val="24"/>
          <w:szCs w:val="24"/>
          <w:lang w:eastAsia="ar-SA"/>
        </w:rPr>
        <w:t>4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 xml:space="preserve">рассмотрения жалобы признаков </w:t>
      </w:r>
      <w:r w:rsidR="0051187C">
        <w:rPr>
          <w:rFonts w:ascii="Times New Roman" w:hAnsi="Times New Roman"/>
          <w:sz w:val="24"/>
          <w:szCs w:val="24"/>
          <w:lang w:eastAsia="ar-SA"/>
        </w:rPr>
        <w:t>состава административного правонарушения</w:t>
      </w:r>
      <w:proofErr w:type="gramEnd"/>
      <w:r w:rsidR="0051187C">
        <w:rPr>
          <w:rFonts w:ascii="Times New Roman" w:hAnsi="Times New Roman"/>
          <w:sz w:val="24"/>
          <w:szCs w:val="24"/>
          <w:lang w:eastAsia="ar-SA"/>
        </w:rPr>
        <w:t xml:space="preserve"> или </w:t>
      </w:r>
      <w:r w:rsidRPr="001B373A">
        <w:rPr>
          <w:rFonts w:ascii="Times New Roman" w:hAnsi="Times New Roman"/>
          <w:sz w:val="24"/>
          <w:szCs w:val="24"/>
          <w:lang w:eastAsia="ar-SA"/>
        </w:rPr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1187C">
        <w:rPr>
          <w:rFonts w:ascii="Times New Roman" w:hAnsi="Times New Roman"/>
          <w:sz w:val="24"/>
          <w:szCs w:val="24"/>
          <w:lang w:eastAsia="ar-SA"/>
        </w:rPr>
        <w:t>5</w:t>
      </w:r>
      <w:r w:rsidRPr="001B373A">
        <w:rPr>
          <w:rFonts w:ascii="Times New Roman" w:hAnsi="Times New Roman"/>
          <w:sz w:val="24"/>
          <w:szCs w:val="24"/>
          <w:lang w:eastAsia="ar-SA"/>
        </w:rPr>
        <w:t>. В ответе по результатам рассмотрения жалобы указываются: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D86501" w:rsidRPr="001B373A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Pr="001B373A">
        <w:rPr>
          <w:rFonts w:ascii="Times New Roman" w:hAnsi="Times New Roman"/>
          <w:sz w:val="24"/>
          <w:szCs w:val="24"/>
          <w:lang w:eastAsia="ar-SA"/>
        </w:rPr>
        <w:t>, принявшего решение по жалобе;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D86501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1187C">
        <w:rPr>
          <w:rFonts w:ascii="Times New Roman" w:hAnsi="Times New Roman"/>
          <w:sz w:val="24"/>
          <w:szCs w:val="24"/>
          <w:lang w:eastAsia="ar-SA"/>
        </w:rPr>
        <w:t>6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D86501" w:rsidRPr="001B373A">
        <w:rPr>
          <w:rFonts w:ascii="Times New Roman" w:hAnsi="Times New Roman"/>
          <w:sz w:val="24"/>
          <w:szCs w:val="24"/>
        </w:rPr>
        <w:t>Подразделения (Учреждения)</w:t>
      </w:r>
      <w:r w:rsidRPr="001B373A">
        <w:rPr>
          <w:rFonts w:ascii="Times New Roman" w:hAnsi="Times New Roman"/>
          <w:sz w:val="24"/>
          <w:szCs w:val="24"/>
        </w:rPr>
        <w:t>.</w:t>
      </w:r>
    </w:p>
    <w:p w:rsidR="008C543B" w:rsidRPr="009200B1" w:rsidRDefault="00086526" w:rsidP="00920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28.1</w:t>
      </w:r>
      <w:r w:rsidR="0051187C">
        <w:rPr>
          <w:rFonts w:ascii="Times New Roman" w:hAnsi="Times New Roman"/>
          <w:sz w:val="24"/>
          <w:szCs w:val="24"/>
        </w:rPr>
        <w:t>7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Pr="001B373A">
        <w:rPr>
          <w:rFonts w:ascii="Times New Roman" w:hAnsi="Times New Roman"/>
          <w:sz w:val="24"/>
          <w:szCs w:val="24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Start w:id="232" w:name="_Toc438371846"/>
      <w:bookmarkStart w:id="233" w:name="_Toc438372091"/>
      <w:bookmarkStart w:id="234" w:name="_Toc438374277"/>
      <w:bookmarkStart w:id="235" w:name="_Toc438375737"/>
      <w:bookmarkStart w:id="236" w:name="_Toc438376257"/>
      <w:bookmarkStart w:id="237" w:name="_Toc438480270"/>
      <w:bookmarkStart w:id="238" w:name="_Toc438726330"/>
      <w:bookmarkStart w:id="239" w:name="_Toc438727047"/>
      <w:bookmarkStart w:id="240" w:name="_Toc438727106"/>
      <w:bookmarkStart w:id="241" w:name="_Toc439068385"/>
      <w:bookmarkStart w:id="242" w:name="_Toc439084289"/>
      <w:bookmarkStart w:id="243" w:name="_Toc439151316"/>
      <w:bookmarkStart w:id="244" w:name="_Toc439151394"/>
      <w:bookmarkStart w:id="245" w:name="_Toc439151471"/>
      <w:bookmarkStart w:id="246" w:name="_Toc439151980"/>
      <w:bookmarkStart w:id="247" w:name="_Toc439160693"/>
      <w:bookmarkStart w:id="248" w:name="_Toc439258035"/>
      <w:bookmarkStart w:id="249" w:name="_Toc439258099"/>
      <w:bookmarkStart w:id="250" w:name="_Toc439258162"/>
      <w:bookmarkStart w:id="251" w:name="_Toc439320904"/>
      <w:bookmarkStart w:id="252" w:name="_Toc440300947"/>
      <w:bookmarkStart w:id="253" w:name="_Toc440638469"/>
      <w:bookmarkStart w:id="254" w:name="_Toc440824569"/>
      <w:bookmarkStart w:id="255" w:name="_Toc440831890"/>
      <w:bookmarkStart w:id="256" w:name="_Toc440911916"/>
      <w:bookmarkStart w:id="257" w:name="_Toc440915386"/>
      <w:bookmarkStart w:id="258" w:name="_Toc441049100"/>
      <w:bookmarkStart w:id="259" w:name="_Toc441572987"/>
      <w:bookmarkStart w:id="260" w:name="_Toc441583263"/>
      <w:bookmarkStart w:id="261" w:name="_Toc441823138"/>
      <w:bookmarkStart w:id="262" w:name="_Toc442354961"/>
      <w:bookmarkStart w:id="263" w:name="_Toc444260092"/>
      <w:bookmarkStart w:id="264" w:name="_Toc444263154"/>
      <w:bookmarkStart w:id="265" w:name="_Toc444263473"/>
      <w:bookmarkStart w:id="266" w:name="_Toc444263537"/>
      <w:bookmarkStart w:id="267" w:name="_Toc444266724"/>
      <w:bookmarkStart w:id="268" w:name="_Toc468470761"/>
      <w:bookmarkStart w:id="269" w:name="_Toc440656178"/>
      <w:bookmarkStart w:id="270" w:name="_Toc447277439"/>
      <w:bookmarkEnd w:id="211"/>
      <w:bookmarkEnd w:id="212"/>
      <w:bookmarkEnd w:id="213"/>
      <w:bookmarkEnd w:id="214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  <w:bookmarkStart w:id="271" w:name="_Toc487063783"/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1187C" w:rsidRDefault="0051187C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1187C" w:rsidRDefault="0051187C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1478DD" w:rsidRPr="002740A9" w:rsidRDefault="001478DD" w:rsidP="00071493">
      <w:pPr>
        <w:pStyle w:val="1-"/>
        <w:spacing w:before="0" w:after="0" w:line="240" w:lineRule="auto"/>
        <w:ind w:left="4248" w:firstLine="709"/>
        <w:jc w:val="left"/>
        <w:rPr>
          <w:b w:val="0"/>
          <w:sz w:val="24"/>
          <w:szCs w:val="24"/>
        </w:rPr>
      </w:pPr>
      <w:r w:rsidRPr="002740A9">
        <w:rPr>
          <w:b w:val="0"/>
          <w:sz w:val="24"/>
          <w:szCs w:val="24"/>
        </w:rPr>
        <w:lastRenderedPageBreak/>
        <w:t xml:space="preserve">Приложение </w:t>
      </w:r>
      <w:bookmarkEnd w:id="268"/>
      <w:r w:rsidRPr="002740A9">
        <w:rPr>
          <w:b w:val="0"/>
          <w:sz w:val="24"/>
          <w:szCs w:val="24"/>
        </w:rPr>
        <w:t>1</w:t>
      </w:r>
      <w:bookmarkEnd w:id="271"/>
    </w:p>
    <w:p w:rsidR="003C3B10" w:rsidRDefault="001478DD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 w:rsidRPr="00020BC5">
        <w:rPr>
          <w:rFonts w:ascii="Times New Roman" w:hAnsi="Times New Roman"/>
          <w:sz w:val="24"/>
          <w:szCs w:val="24"/>
          <w:lang w:eastAsia="ar-SA"/>
        </w:rPr>
        <w:t xml:space="preserve"> Административному регламенту 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88117A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2740A9">
        <w:rPr>
          <w:rFonts w:ascii="Times New Roman" w:hAnsi="Times New Roman"/>
          <w:sz w:val="24"/>
          <w:szCs w:val="24"/>
          <w:lang w:eastAsia="ar-SA"/>
        </w:rPr>
        <w:t>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2740A9" w:rsidRPr="002740A9">
        <w:rPr>
          <w:rFonts w:ascii="Times New Roman" w:hAnsi="Times New Roman"/>
          <w:sz w:val="24"/>
          <w:szCs w:val="24"/>
          <w:lang w:eastAsia="ar-SA"/>
        </w:rPr>
        <w:t xml:space="preserve"> «Прием детей на </w:t>
      </w:r>
      <w:proofErr w:type="gramStart"/>
      <w:r w:rsidR="002740A9" w:rsidRPr="002740A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2740A9" w:rsidRPr="002740A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200B1" w:rsidRDefault="009200B1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72" w:name="_Toc487063784"/>
    </w:p>
    <w:p w:rsidR="00B93AC0" w:rsidRDefault="00DB2A40" w:rsidP="009200B1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200B1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269"/>
      <w:bookmarkEnd w:id="270"/>
      <w:bookmarkEnd w:id="272"/>
    </w:p>
    <w:p w:rsidR="009200B1" w:rsidRPr="009200B1" w:rsidRDefault="009200B1" w:rsidP="009200B1">
      <w:pPr>
        <w:spacing w:after="0"/>
        <w:rPr>
          <w:lang w:eastAsia="ru-RU"/>
        </w:rPr>
      </w:pPr>
    </w:p>
    <w:p w:rsidR="00E864B0" w:rsidRPr="009200B1" w:rsidRDefault="00DB2A40" w:rsidP="009200B1">
      <w:pPr>
        <w:pStyle w:val="affff5"/>
        <w:spacing w:line="240" w:lineRule="auto"/>
        <w:ind w:firstLine="709"/>
        <w:jc w:val="left"/>
        <w:rPr>
          <w:sz w:val="24"/>
          <w:szCs w:val="24"/>
        </w:rPr>
      </w:pPr>
      <w:r w:rsidRPr="009200B1">
        <w:rPr>
          <w:sz w:val="24"/>
          <w:szCs w:val="24"/>
        </w:rPr>
        <w:t xml:space="preserve">В </w:t>
      </w:r>
      <w:r w:rsidR="001478DD" w:rsidRPr="009200B1">
        <w:rPr>
          <w:sz w:val="24"/>
          <w:szCs w:val="24"/>
        </w:rPr>
        <w:t>Административном р</w:t>
      </w:r>
      <w:r w:rsidRPr="009200B1">
        <w:rPr>
          <w:sz w:val="24"/>
          <w:szCs w:val="24"/>
        </w:rPr>
        <w:t>егламенте используются следующие термины и определения:</w:t>
      </w:r>
    </w:p>
    <w:p w:rsidR="00481C97" w:rsidRPr="009200B1" w:rsidRDefault="00481C97" w:rsidP="009200B1">
      <w:pPr>
        <w:pStyle w:val="affff5"/>
        <w:spacing w:line="240" w:lineRule="auto"/>
        <w:ind w:firstLine="709"/>
        <w:jc w:val="left"/>
        <w:rPr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6237"/>
      </w:tblGrid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020BC5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административный регламент</w:t>
            </w:r>
            <w:r w:rsidR="002540A0" w:rsidRPr="009200B1">
              <w:rPr>
                <w:sz w:val="24"/>
                <w:szCs w:val="24"/>
              </w:rPr>
              <w:t xml:space="preserve"> предоставления </w:t>
            </w:r>
            <w:r w:rsidR="0088117A">
              <w:rPr>
                <w:sz w:val="24"/>
                <w:szCs w:val="24"/>
              </w:rPr>
              <w:t xml:space="preserve">муниципальной </w:t>
            </w:r>
            <w:r w:rsidR="002540A0" w:rsidRPr="009200B1">
              <w:rPr>
                <w:sz w:val="24"/>
                <w:szCs w:val="24"/>
              </w:rPr>
              <w:t xml:space="preserve">услуги «Прием детей на </w:t>
            </w:r>
            <w:proofErr w:type="gramStart"/>
            <w:r w:rsidR="002540A0" w:rsidRPr="009200B1">
              <w:rPr>
                <w:sz w:val="24"/>
                <w:szCs w:val="24"/>
              </w:rPr>
              <w:t>обучение</w:t>
            </w:r>
            <w:proofErr w:type="gramEnd"/>
            <w:r w:rsidR="002540A0" w:rsidRPr="009200B1">
              <w:rPr>
                <w:sz w:val="24"/>
                <w:szCs w:val="24"/>
              </w:rPr>
              <w:t xml:space="preserve"> по дополнительным общеобразовательным программам»</w:t>
            </w:r>
            <w:r w:rsidR="009D1998" w:rsidRPr="009200B1">
              <w:rPr>
                <w:sz w:val="24"/>
                <w:szCs w:val="24"/>
              </w:rPr>
              <w:t>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020BC5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Дополнительные общеобразователь</w:t>
            </w:r>
            <w:r w:rsidR="009D1998" w:rsidRPr="009200B1">
              <w:rPr>
                <w:sz w:val="24"/>
                <w:szCs w:val="24"/>
              </w:rPr>
              <w:t xml:space="preserve">ные программы 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дополнительные предпрофессиональные общеобразовательные программы и дополнительные общеразвивающие общеобразовательные программы; 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ЕСИА</w:t>
            </w: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ЕИСДОП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9200B1">
              <w:rPr>
                <w:sz w:val="24"/>
                <w:szCs w:val="24"/>
              </w:rPr>
              <w:t>ии и ау</w:t>
            </w:r>
            <w:proofErr w:type="gramEnd"/>
            <w:r w:rsidRPr="009200B1">
              <w:rPr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единая информационная система, содержащая сведения </w:t>
            </w:r>
            <w:r w:rsidRPr="009200B1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9200B1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61148A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лицо, обращающееся с заявлением о предоставлении</w:t>
            </w:r>
            <w:r w:rsidR="006D0C3A" w:rsidRPr="009200B1">
              <w:rPr>
                <w:sz w:val="24"/>
                <w:szCs w:val="24"/>
              </w:rPr>
              <w:t xml:space="preserve"> Услуги;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:rsidR="00481C97" w:rsidRPr="009200B1" w:rsidRDefault="00481C97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МФЦ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1C1596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sz w:val="24"/>
                <w:szCs w:val="24"/>
              </w:rPr>
              <w:t>развития отраслей социальной сферы администрации Сергиево-Посадского муниципального района</w:t>
            </w:r>
            <w:proofErr w:type="gramEnd"/>
            <w:r w:rsidR="00CF6C4B" w:rsidRPr="009200B1">
              <w:rPr>
                <w:sz w:val="24"/>
                <w:szCs w:val="24"/>
              </w:rPr>
              <w:t>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РПГУ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</w:t>
            </w:r>
            <w:r w:rsidRPr="009200B1">
              <w:rPr>
                <w:sz w:val="24"/>
                <w:szCs w:val="24"/>
              </w:rPr>
              <w:lastRenderedPageBreak/>
              <w:t xml:space="preserve">Интернет по адресу </w:t>
            </w:r>
            <w:hyperlink r:id="rId10" w:history="1"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9200B1">
              <w:rPr>
                <w:iCs/>
                <w:sz w:val="24"/>
                <w:szCs w:val="24"/>
              </w:rPr>
              <w:t>;</w:t>
            </w:r>
          </w:p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Сервис РПГУ «Узнать статус Заявления»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информационно</w:t>
            </w:r>
            <w:r w:rsidRPr="009200B1">
              <w:rPr>
                <w:sz w:val="24"/>
                <w:szCs w:val="24"/>
                <w:lang w:val="en-US"/>
              </w:rPr>
              <w:t>-</w:t>
            </w:r>
            <w:r w:rsidRPr="009200B1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«Прием детей на </w:t>
            </w:r>
            <w:proofErr w:type="gramStart"/>
            <w:r w:rsidRPr="009200B1">
              <w:rPr>
                <w:sz w:val="24"/>
                <w:szCs w:val="24"/>
              </w:rPr>
              <w:t>обучение</w:t>
            </w:r>
            <w:proofErr w:type="gramEnd"/>
            <w:r w:rsidRPr="009200B1">
              <w:rPr>
                <w:sz w:val="24"/>
                <w:szCs w:val="24"/>
              </w:rPr>
              <w:t xml:space="preserve"> по дополнительным общеобразовательным программам»;</w:t>
            </w: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273" w:name="_Приложение_№_2."/>
            <w:bookmarkEnd w:id="273"/>
            <w:r w:rsidRPr="009200B1">
              <w:rPr>
                <w:sz w:val="24"/>
                <w:szCs w:val="24"/>
              </w:rPr>
              <w:t>Учреждение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музыкальная школа № 1 г. Сергиев Посад",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музыкальная школа № 3 г. Сергиев Посад",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музыкальная школа № 4 г. </w:t>
            </w:r>
            <w:proofErr w:type="spellStart"/>
            <w:r w:rsidRPr="0056536E">
              <w:rPr>
                <w:sz w:val="24"/>
                <w:szCs w:val="24"/>
              </w:rPr>
              <w:t>Пересвет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1 </w:t>
            </w:r>
            <w:proofErr w:type="spellStart"/>
            <w:r w:rsidRPr="0056536E">
              <w:rPr>
                <w:sz w:val="24"/>
                <w:szCs w:val="24"/>
              </w:rPr>
              <w:t>пгт</w:t>
            </w:r>
            <w:proofErr w:type="spellEnd"/>
            <w:r w:rsidRPr="0056536E">
              <w:rPr>
                <w:sz w:val="24"/>
                <w:szCs w:val="24"/>
              </w:rPr>
              <w:t xml:space="preserve">. </w:t>
            </w:r>
            <w:proofErr w:type="spellStart"/>
            <w:r w:rsidRPr="0056536E">
              <w:rPr>
                <w:sz w:val="24"/>
                <w:szCs w:val="24"/>
              </w:rPr>
              <w:t>Скоропусковский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2 г. Хотьково",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3 г. Сергиев Посад",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4 п. </w:t>
            </w:r>
            <w:proofErr w:type="spellStart"/>
            <w:r w:rsidRPr="0056536E">
              <w:rPr>
                <w:sz w:val="24"/>
                <w:szCs w:val="24"/>
              </w:rPr>
              <w:t>Богородское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5 г</w:t>
            </w:r>
            <w:proofErr w:type="gramStart"/>
            <w:r w:rsidRPr="0056536E">
              <w:rPr>
                <w:sz w:val="24"/>
                <w:szCs w:val="24"/>
              </w:rPr>
              <w:t xml:space="preserve">.. </w:t>
            </w:r>
            <w:proofErr w:type="gramEnd"/>
            <w:r w:rsidRPr="0056536E">
              <w:rPr>
                <w:sz w:val="24"/>
                <w:szCs w:val="24"/>
              </w:rPr>
              <w:t>Краснозаводск",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6 г. Сергиев Посад -6",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7 пос. </w:t>
            </w:r>
            <w:proofErr w:type="spellStart"/>
            <w:r w:rsidRPr="0056536E">
              <w:rPr>
                <w:sz w:val="24"/>
                <w:szCs w:val="24"/>
              </w:rPr>
              <w:t>Реммаш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CF6C4B" w:rsidRPr="009200B1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8 г. Сергиев Посад"</w:t>
            </w:r>
            <w:r w:rsidR="00CF6C4B" w:rsidRPr="0056536E">
              <w:rPr>
                <w:sz w:val="24"/>
                <w:szCs w:val="24"/>
              </w:rPr>
              <w:t>;</w:t>
            </w:r>
          </w:p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1C1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1C1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A299A" w:rsidRPr="009200B1" w:rsidRDefault="00DF43FA" w:rsidP="00071493">
      <w:pPr>
        <w:pStyle w:val="4"/>
        <w:spacing w:line="240" w:lineRule="auto"/>
        <w:ind w:firstLine="709"/>
        <w:rPr>
          <w:szCs w:val="24"/>
        </w:rPr>
      </w:pPr>
      <w:bookmarkStart w:id="274" w:name="_Ref437561184"/>
      <w:bookmarkStart w:id="275" w:name="_Ref437561208"/>
      <w:bookmarkStart w:id="276" w:name="_Toc437973306"/>
      <w:bookmarkStart w:id="277" w:name="_Toc438110048"/>
      <w:bookmarkStart w:id="278" w:name="_Toc438376260"/>
      <w:r w:rsidRPr="009200B1">
        <w:rPr>
          <w:szCs w:val="24"/>
        </w:rPr>
        <w:br w:type="page"/>
      </w:r>
      <w:bookmarkStart w:id="279" w:name="_Toc447277443"/>
      <w:bookmarkStart w:id="280" w:name="_Ref437966912"/>
      <w:bookmarkStart w:id="281" w:name="_Ref437728886"/>
      <w:bookmarkStart w:id="282" w:name="_Ref437728890"/>
      <w:bookmarkStart w:id="283" w:name="_Ref437728891"/>
      <w:bookmarkStart w:id="284" w:name="_Ref437728892"/>
      <w:bookmarkStart w:id="285" w:name="_Ref437728900"/>
      <w:bookmarkStart w:id="286" w:name="_Ref437728907"/>
      <w:bookmarkStart w:id="287" w:name="_Ref437729729"/>
      <w:bookmarkStart w:id="288" w:name="_Ref437729738"/>
      <w:bookmarkStart w:id="289" w:name="_Toc437973323"/>
      <w:bookmarkStart w:id="290" w:name="_Toc438110065"/>
      <w:bookmarkStart w:id="291" w:name="_Toc438376277"/>
      <w:bookmarkStart w:id="292" w:name="_Toc447277440"/>
    </w:p>
    <w:p w:rsidR="005F1FBB" w:rsidRPr="009200B1" w:rsidRDefault="005F1FBB" w:rsidP="00071493">
      <w:pPr>
        <w:pStyle w:val="1-"/>
        <w:spacing w:before="0" w:after="0" w:line="240" w:lineRule="auto"/>
        <w:ind w:left="4248" w:firstLine="709"/>
        <w:jc w:val="left"/>
        <w:rPr>
          <w:b w:val="0"/>
          <w:sz w:val="24"/>
          <w:szCs w:val="24"/>
        </w:rPr>
        <w:sectPr w:rsidR="005F1FBB" w:rsidRPr="009200B1" w:rsidSect="001B373A">
          <w:footerReference w:type="default" r:id="rId11"/>
          <w:pgSz w:w="11906" w:h="16838" w:code="9"/>
          <w:pgMar w:top="851" w:right="1134" w:bottom="426" w:left="1134" w:header="720" w:footer="720" w:gutter="0"/>
          <w:cols w:space="720"/>
          <w:noEndnote/>
          <w:docGrid w:linePitch="299"/>
        </w:sectPr>
      </w:pPr>
    </w:p>
    <w:p w:rsidR="003A299A" w:rsidRPr="009200B1" w:rsidRDefault="003A299A" w:rsidP="00071493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</w:rPr>
      </w:pPr>
      <w:bookmarkStart w:id="293" w:name="_Toc487063785"/>
      <w:r w:rsidRPr="009200B1">
        <w:rPr>
          <w:b w:val="0"/>
          <w:sz w:val="24"/>
          <w:szCs w:val="24"/>
        </w:rPr>
        <w:lastRenderedPageBreak/>
        <w:t>Приложение 2</w:t>
      </w:r>
      <w:bookmarkEnd w:id="293"/>
    </w:p>
    <w:p w:rsidR="003C3B10" w:rsidRDefault="00513E11" w:rsidP="000364AB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9200B1">
        <w:rPr>
          <w:rFonts w:ascii="Times New Roman" w:hAnsi="Times New Roman"/>
          <w:sz w:val="24"/>
          <w:szCs w:val="24"/>
          <w:lang w:eastAsia="ar-SA"/>
        </w:rPr>
        <w:t>регламент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>у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40A9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88117A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2740A9" w:rsidRPr="009200B1">
        <w:rPr>
          <w:rFonts w:ascii="Times New Roman" w:hAnsi="Times New Roman"/>
          <w:sz w:val="24"/>
          <w:szCs w:val="24"/>
          <w:lang w:eastAsia="ar-SA"/>
        </w:rPr>
        <w:t>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40A9"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2740A9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2740A9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1C1596" w:rsidRDefault="001C1596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</w:p>
    <w:p w:rsidR="0088117A" w:rsidRPr="009200B1" w:rsidRDefault="0088117A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</w:p>
    <w:p w:rsidR="00452694" w:rsidRDefault="00452694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4" w:name="_Toc487063786"/>
      <w:r w:rsidRPr="009200B1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79"/>
      <w:bookmarkEnd w:id="294"/>
    </w:p>
    <w:p w:rsidR="001C1596" w:rsidRPr="001C1596" w:rsidRDefault="001C1596" w:rsidP="001C1596">
      <w:pPr>
        <w:rPr>
          <w:lang w:eastAsia="ru-RU"/>
        </w:rPr>
      </w:pPr>
    </w:p>
    <w:p w:rsidR="00725420" w:rsidRPr="001C1596" w:rsidRDefault="001C1596" w:rsidP="006D1D89">
      <w:pPr>
        <w:pStyle w:val="affff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15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Управление </w:t>
      </w:r>
      <w:proofErr w:type="gramStart"/>
      <w:r w:rsidRPr="001C15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развития отраслей социальной сферы администрации Сергиево-Посадского муниципального района Московской области</w:t>
      </w:r>
      <w:proofErr w:type="gramEnd"/>
    </w:p>
    <w:p w:rsidR="001C1596" w:rsidRPr="001C1596" w:rsidRDefault="001C1596" w:rsidP="001C1596">
      <w:pPr>
        <w:pStyle w:val="affff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767B" w:rsidRDefault="000F767B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0B1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C1596">
        <w:rPr>
          <w:rFonts w:ascii="Times New Roman" w:eastAsia="Times New Roman" w:hAnsi="Times New Roman"/>
          <w:sz w:val="24"/>
          <w:szCs w:val="24"/>
          <w:lang w:eastAsia="ar-SA"/>
        </w:rPr>
        <w:t>Московской область, Сергиево-Посадский район, городское поселение Сергиев Посад, город Сергиев Посад, Проспект Красной Армии, дом 169</w:t>
      </w:r>
    </w:p>
    <w:p w:rsidR="001C1596" w:rsidRPr="009200B1" w:rsidRDefault="001C1596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767B" w:rsidRDefault="000F767B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p w:rsidR="001C1596" w:rsidRPr="009200B1" w:rsidRDefault="001C1596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0B5754" w:rsidRPr="009200B1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754" w:rsidRPr="009200B1" w:rsidRDefault="000B5754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5754" w:rsidRPr="009200B1" w:rsidRDefault="000B5754" w:rsidP="001C159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1C1596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F767B" w:rsidRPr="009200B1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  <w:tr w:rsidR="000F767B" w:rsidRPr="009200B1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</w:tbl>
    <w:p w:rsidR="000F767B" w:rsidRPr="009200B1" w:rsidRDefault="000F767B" w:rsidP="001C1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67B" w:rsidRDefault="000F767B" w:rsidP="001C15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</w:rPr>
        <w:t xml:space="preserve">Почтовый адрес: </w:t>
      </w:r>
      <w:r w:rsidR="001C1596">
        <w:rPr>
          <w:rFonts w:ascii="Times New Roman" w:hAnsi="Times New Roman"/>
          <w:sz w:val="24"/>
          <w:szCs w:val="24"/>
        </w:rPr>
        <w:t xml:space="preserve">141310, </w:t>
      </w:r>
      <w:r w:rsidR="001C1596">
        <w:rPr>
          <w:rFonts w:ascii="Times New Roman" w:eastAsia="Times New Roman" w:hAnsi="Times New Roman"/>
          <w:sz w:val="24"/>
          <w:szCs w:val="24"/>
          <w:lang w:eastAsia="ar-SA"/>
        </w:rPr>
        <w:t>Московской область, Сергиево-Посадский район, городское поселение Сергиев Посад, город Сергиев Посад, Проспект Красной Армии, дом 169</w:t>
      </w:r>
    </w:p>
    <w:p w:rsidR="001C1596" w:rsidRPr="009200B1" w:rsidRDefault="001C1596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67B" w:rsidRDefault="000F767B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C1596">
        <w:rPr>
          <w:rFonts w:ascii="Times New Roman" w:hAnsi="Times New Roman"/>
          <w:sz w:val="24"/>
          <w:szCs w:val="24"/>
        </w:rPr>
        <w:t>8 (496) 551-51-38, 8 (496) 551-51-39</w:t>
      </w:r>
    </w:p>
    <w:p w:rsidR="001C1596" w:rsidRPr="009200B1" w:rsidRDefault="001C1596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C6A" w:rsidRDefault="000A1C6A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hyperlink r:id="rId12" w:history="1">
        <w:r w:rsidR="001C1596" w:rsidRPr="006F739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C1596" w:rsidRPr="006F7393">
          <w:rPr>
            <w:rStyle w:val="a7"/>
            <w:rFonts w:ascii="Times New Roman" w:hAnsi="Times New Roman"/>
            <w:sz w:val="24"/>
            <w:szCs w:val="24"/>
          </w:rPr>
          <w:t>.spculture.ru</w:t>
        </w:r>
      </w:hyperlink>
    </w:p>
    <w:p w:rsidR="001C1596" w:rsidRPr="001C1596" w:rsidRDefault="001C1596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596" w:rsidRDefault="000F767B" w:rsidP="001C159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>Адрес электронной почты:</w:t>
      </w:r>
      <w:r w:rsidR="001C159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1C1596" w:rsidRPr="006F7393">
          <w:rPr>
            <w:rStyle w:val="a7"/>
            <w:rFonts w:ascii="Times New Roman" w:hAnsi="Times New Roman"/>
            <w:sz w:val="24"/>
            <w:szCs w:val="24"/>
          </w:rPr>
          <w:t>spculture@mail.ru</w:t>
        </w:r>
      </w:hyperlink>
    </w:p>
    <w:p w:rsidR="000F767B" w:rsidRPr="009200B1" w:rsidRDefault="000F767B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br w:type="page"/>
      </w:r>
    </w:p>
    <w:p w:rsidR="00725420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F767B" w:rsidRPr="0056536E" w:rsidRDefault="00784DC4" w:rsidP="0056536E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t>2. </w:t>
      </w:r>
      <w:r w:rsidR="0056536E" w:rsidRPr="0056536E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музыкальная школа № 1 г. Сергиев Посад" </w:t>
      </w:r>
    </w:p>
    <w:p w:rsidR="000F767B" w:rsidRPr="0056536E" w:rsidRDefault="000F767B" w:rsidP="0056536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36E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E56538">
        <w:rPr>
          <w:rFonts w:ascii="Times New Roman" w:hAnsi="Times New Roman"/>
          <w:sz w:val="24"/>
          <w:szCs w:val="24"/>
        </w:rPr>
        <w:t xml:space="preserve">Московская область, г. Сергиев Посад, пр-т </w:t>
      </w:r>
      <w:r w:rsidR="0056536E" w:rsidRPr="0056536E">
        <w:rPr>
          <w:rFonts w:ascii="Times New Roman" w:hAnsi="Times New Roman"/>
          <w:sz w:val="24"/>
          <w:szCs w:val="24"/>
        </w:rPr>
        <w:t xml:space="preserve">Красной Армии, </w:t>
      </w:r>
      <w:r w:rsidR="00E56538">
        <w:rPr>
          <w:rFonts w:ascii="Times New Roman" w:hAnsi="Times New Roman"/>
          <w:sz w:val="24"/>
          <w:szCs w:val="24"/>
        </w:rPr>
        <w:t xml:space="preserve">д. </w:t>
      </w:r>
      <w:r w:rsidR="0056536E" w:rsidRPr="0056536E">
        <w:rPr>
          <w:rFonts w:ascii="Times New Roman" w:hAnsi="Times New Roman"/>
          <w:sz w:val="24"/>
          <w:szCs w:val="24"/>
        </w:rPr>
        <w:t>1А</w:t>
      </w:r>
    </w:p>
    <w:p w:rsidR="000F767B" w:rsidRPr="0056536E" w:rsidRDefault="000F767B" w:rsidP="0056536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36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0F767B" w:rsidRPr="0056536E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0F767B" w:rsidRPr="0056536E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F767B" w:rsidRPr="0056536E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56536E" w:rsidRDefault="0022140E" w:rsidP="0056536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0F767B" w:rsidRPr="0056536E" w:rsidRDefault="000F767B" w:rsidP="0056536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767B" w:rsidRPr="0056536E" w:rsidRDefault="000F767B" w:rsidP="0056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Почтовый адрес: </w:t>
      </w:r>
      <w:r w:rsidR="0056536E" w:rsidRPr="0056536E">
        <w:rPr>
          <w:rFonts w:ascii="Times New Roman" w:hAnsi="Times New Roman"/>
          <w:sz w:val="24"/>
          <w:szCs w:val="24"/>
        </w:rPr>
        <w:t>141304, Московская область, г.  Сергиев Посад, пр-т  Красной Армии, 1А</w:t>
      </w:r>
    </w:p>
    <w:p w:rsidR="000F767B" w:rsidRPr="0056536E" w:rsidRDefault="000F767B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56536E" w:rsidRPr="0056536E">
        <w:rPr>
          <w:rFonts w:ascii="Times New Roman" w:hAnsi="Times New Roman"/>
          <w:sz w:val="24"/>
          <w:szCs w:val="24"/>
        </w:rPr>
        <w:t>8 (496) 540-40-48</w:t>
      </w:r>
    </w:p>
    <w:p w:rsidR="000A1C6A" w:rsidRPr="0056536E" w:rsidRDefault="000A1C6A" w:rsidP="0056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="0056536E" w:rsidRPr="0056536E">
        <w:rPr>
          <w:rFonts w:ascii="Times New Roman" w:hAnsi="Times New Roman"/>
          <w:sz w:val="24"/>
          <w:szCs w:val="24"/>
          <w:lang w:val="en-US"/>
        </w:rPr>
        <w:t>www</w:t>
      </w:r>
      <w:r w:rsidR="0056536E" w:rsidRPr="0056536E">
        <w:rPr>
          <w:rFonts w:ascii="Times New Roman" w:hAnsi="Times New Roman"/>
          <w:sz w:val="24"/>
          <w:szCs w:val="24"/>
        </w:rPr>
        <w:t>.dmsh1-sp.ru</w:t>
      </w:r>
    </w:p>
    <w:p w:rsidR="00784DC4" w:rsidRDefault="00784DC4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56536E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56536E" w:rsidRDefault="0056536E" w:rsidP="0056536E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музыкальная школа № 3 г. Сергиев Посад" </w:t>
      </w: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56536E">
        <w:rPr>
          <w:rFonts w:ascii="Times New Roman" w:hAnsi="Times New Roman"/>
          <w:sz w:val="24"/>
          <w:szCs w:val="24"/>
        </w:rPr>
        <w:t>Московская область,  г. Сергиев Посад, ул. Институтская, 12А</w:t>
      </w: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56536E" w:rsidRDefault="0056536E" w:rsidP="0056536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>Почтовый адрес: 141313, Московская область,  г. Сергиев Посад, ул. Институтская, 12А</w:t>
      </w: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Контактный телефон: 8 (496) 540-24-17 </w:t>
      </w:r>
    </w:p>
    <w:p w:rsidR="0056536E" w:rsidRPr="0056536E" w:rsidRDefault="0056536E" w:rsidP="0056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56536E">
        <w:rPr>
          <w:rFonts w:ascii="Times New Roman" w:hAnsi="Times New Roman"/>
          <w:sz w:val="24"/>
          <w:szCs w:val="24"/>
          <w:lang w:val="en-US"/>
        </w:rPr>
        <w:t>www</w:t>
      </w:r>
      <w:r w:rsidR="00E56538">
        <w:rPr>
          <w:rFonts w:ascii="Times New Roman" w:hAnsi="Times New Roman"/>
          <w:sz w:val="24"/>
          <w:szCs w:val="24"/>
        </w:rPr>
        <w:t>.</w:t>
      </w:r>
      <w:r w:rsidRPr="0056536E">
        <w:rPr>
          <w:rFonts w:ascii="Times New Roman" w:hAnsi="Times New Roman"/>
          <w:sz w:val="24"/>
          <w:szCs w:val="24"/>
        </w:rPr>
        <w:t>dmsh3z.mo.muzkult.ru</w:t>
      </w:r>
    </w:p>
    <w:p w:rsidR="0056536E" w:rsidRDefault="0056536E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0D327B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56536E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"Детская музыкальная школа № 4 г. </w:t>
      </w:r>
      <w:proofErr w:type="spellStart"/>
      <w:r w:rsidRPr="000D327B">
        <w:rPr>
          <w:rFonts w:ascii="Times New Roman" w:hAnsi="Times New Roman"/>
          <w:sz w:val="24"/>
          <w:szCs w:val="24"/>
        </w:rPr>
        <w:t>Пересвет</w:t>
      </w:r>
      <w:proofErr w:type="spellEnd"/>
      <w:r w:rsidRPr="000D327B">
        <w:rPr>
          <w:rFonts w:ascii="Times New Roman" w:hAnsi="Times New Roman"/>
          <w:sz w:val="24"/>
          <w:szCs w:val="24"/>
        </w:rPr>
        <w:t xml:space="preserve">" </w:t>
      </w:r>
    </w:p>
    <w:p w:rsidR="0056536E" w:rsidRPr="000D327B" w:rsidRDefault="0056536E" w:rsidP="00E565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>Сергиево</w:t>
      </w:r>
      <w:r w:rsidR="00E56538">
        <w:rPr>
          <w:rFonts w:ascii="Times New Roman" w:hAnsi="Times New Roman"/>
          <w:sz w:val="24"/>
          <w:szCs w:val="24"/>
        </w:rPr>
        <w:t xml:space="preserve">-Посадский район, г. </w:t>
      </w:r>
      <w:proofErr w:type="spellStart"/>
      <w:r w:rsidR="00E56538">
        <w:rPr>
          <w:rFonts w:ascii="Times New Roman" w:hAnsi="Times New Roman"/>
          <w:sz w:val="24"/>
          <w:szCs w:val="24"/>
        </w:rPr>
        <w:t>Пересвет</w:t>
      </w:r>
      <w:proofErr w:type="spellEnd"/>
      <w:r w:rsidR="00E56538">
        <w:rPr>
          <w:rFonts w:ascii="Times New Roman" w:hAnsi="Times New Roman"/>
          <w:sz w:val="24"/>
          <w:szCs w:val="24"/>
        </w:rPr>
        <w:t xml:space="preserve">, </w:t>
      </w:r>
      <w:r w:rsidR="000D327B" w:rsidRPr="000D327B">
        <w:rPr>
          <w:rFonts w:ascii="Times New Roman" w:hAnsi="Times New Roman"/>
          <w:sz w:val="24"/>
          <w:szCs w:val="24"/>
        </w:rPr>
        <w:t>ул.</w:t>
      </w:r>
      <w:r w:rsidR="00E56538">
        <w:rPr>
          <w:rFonts w:ascii="Times New Roman" w:hAnsi="Times New Roman"/>
          <w:sz w:val="24"/>
          <w:szCs w:val="24"/>
        </w:rPr>
        <w:t xml:space="preserve"> </w:t>
      </w:r>
      <w:r w:rsidR="000D327B" w:rsidRPr="000D327B">
        <w:rPr>
          <w:rFonts w:ascii="Times New Roman" w:hAnsi="Times New Roman"/>
          <w:sz w:val="24"/>
          <w:szCs w:val="24"/>
        </w:rPr>
        <w:t>Первомайская, д.8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141320, 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 xml:space="preserve">Сергиево-Посадский район, г.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Пересвет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ул</w:t>
      </w:r>
      <w:proofErr w:type="gramStart"/>
      <w:r w:rsidR="000D327B" w:rsidRPr="000D327B">
        <w:rPr>
          <w:rFonts w:ascii="Times New Roman" w:hAnsi="Times New Roman"/>
          <w:sz w:val="24"/>
          <w:szCs w:val="24"/>
        </w:rPr>
        <w:t>.П</w:t>
      </w:r>
      <w:proofErr w:type="gramEnd"/>
      <w:r w:rsidR="000D327B" w:rsidRPr="000D327B">
        <w:rPr>
          <w:rFonts w:ascii="Times New Roman" w:hAnsi="Times New Roman"/>
          <w:sz w:val="24"/>
          <w:szCs w:val="24"/>
        </w:rPr>
        <w:t>ервомайская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>, д.8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hAnsi="Times New Roman"/>
          <w:sz w:val="24"/>
          <w:szCs w:val="24"/>
        </w:rPr>
        <w:t xml:space="preserve">8 (496) 546-77-11 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peresvet.mo.muzkult.ru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0D327B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школа искусств № 1 </w:t>
      </w:r>
      <w:proofErr w:type="spellStart"/>
      <w:r w:rsidRPr="000D327B">
        <w:rPr>
          <w:rFonts w:ascii="Times New Roman" w:hAnsi="Times New Roman"/>
          <w:sz w:val="24"/>
          <w:szCs w:val="24"/>
        </w:rPr>
        <w:t>пгт</w:t>
      </w:r>
      <w:proofErr w:type="spellEnd"/>
      <w:r w:rsidRPr="000D32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327B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r w:rsidRPr="000D327B">
        <w:rPr>
          <w:rFonts w:ascii="Times New Roman" w:hAnsi="Times New Roman"/>
          <w:sz w:val="24"/>
          <w:szCs w:val="24"/>
        </w:rPr>
        <w:t>"</w:t>
      </w:r>
      <w:r w:rsidR="0056536E" w:rsidRPr="000D327B">
        <w:rPr>
          <w:rFonts w:ascii="Times New Roman" w:hAnsi="Times New Roman"/>
          <w:sz w:val="24"/>
          <w:szCs w:val="24"/>
        </w:rPr>
        <w:t xml:space="preserve"> 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рп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proofErr w:type="gramStart"/>
      <w:r w:rsidR="000D327B" w:rsidRPr="000D32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D327B" w:rsidRPr="000D327B">
        <w:rPr>
          <w:rFonts w:ascii="Times New Roman" w:hAnsi="Times New Roman"/>
          <w:sz w:val="24"/>
          <w:szCs w:val="24"/>
        </w:rPr>
        <w:t xml:space="preserve"> д. 2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141364, 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рп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proofErr w:type="gramStart"/>
      <w:r w:rsidR="000D327B" w:rsidRPr="000D32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D327B" w:rsidRPr="000D327B">
        <w:rPr>
          <w:rFonts w:ascii="Times New Roman" w:hAnsi="Times New Roman"/>
          <w:sz w:val="24"/>
          <w:szCs w:val="24"/>
        </w:rPr>
        <w:t xml:space="preserve"> д. 2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hAnsi="Times New Roman"/>
          <w:sz w:val="24"/>
          <w:szCs w:val="24"/>
        </w:rPr>
        <w:t>8 (496) 549-54-15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dshi1.mo.muzkult.ru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0D327B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"Детская школа искусств № 2 г. Хотьково"</w:t>
      </w:r>
      <w:r w:rsidR="0056536E" w:rsidRPr="000D327B">
        <w:rPr>
          <w:rFonts w:ascii="Times New Roman" w:hAnsi="Times New Roman"/>
          <w:sz w:val="24"/>
          <w:szCs w:val="24"/>
        </w:rPr>
        <w:t xml:space="preserve"> 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Сергиево-Посадский район, г. Хотьково, ул. Черняховского, д. 11А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56536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141371, 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Сергиево-Посадский район, г. Хотьково, ул. Черняховского, д. 11А</w:t>
      </w:r>
      <w:proofErr w:type="gramEnd"/>
    </w:p>
    <w:p w:rsidR="0056536E" w:rsidRPr="000D327B" w:rsidRDefault="0056536E" w:rsidP="000D327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8 (496) 543-02-27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dmsh6-khotkovo.mo.muzkult.ru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D327B" w:rsidRPr="000D327B" w:rsidRDefault="000D327B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"Детская школа искусств № 3 г. Сергиев Посад"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Сергиево-Посадский район, г. Сергиев</w:t>
      </w:r>
      <w:r w:rsid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Посад,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. Ферма, ул. Ясная, д. 3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141307, 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Сергиево-Посадский район, г. Сергиев-Посад,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. Ферма, ул. Ясная, д. 3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8 (496) 545-62-12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artschoolsp.ru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0D327B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"Детская школа искусств № 4 п. </w:t>
      </w:r>
      <w:proofErr w:type="spellStart"/>
      <w:r w:rsidRPr="000D327B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Pr="000D327B">
        <w:rPr>
          <w:rFonts w:ascii="Times New Roman" w:hAnsi="Times New Roman"/>
          <w:sz w:val="24"/>
          <w:szCs w:val="24"/>
        </w:rPr>
        <w:t>"</w:t>
      </w:r>
      <w:r w:rsidR="0056536E" w:rsidRPr="000D327B">
        <w:rPr>
          <w:rFonts w:ascii="Times New Roman" w:hAnsi="Times New Roman"/>
          <w:sz w:val="24"/>
          <w:szCs w:val="24"/>
        </w:rPr>
        <w:t xml:space="preserve"> 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Сергиево-Посадский район, Сергиево-Посадский район, пос.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Богородское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, д.32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141342, Московская область, Сергиево-Посадский район, Сергиево-Посадский район, пос.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Богородское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, д.32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8 (496) 545-35-95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dschibogorodckoe.ru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18224A" w:rsidRDefault="0018224A" w:rsidP="0018224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"Детская школа искусств № 5 г. Краснозаводск"</w:t>
      </w:r>
      <w:r w:rsidR="0056536E" w:rsidRPr="0018224A">
        <w:rPr>
          <w:rFonts w:ascii="Times New Roman" w:hAnsi="Times New Roman"/>
          <w:sz w:val="24"/>
          <w:szCs w:val="24"/>
        </w:rPr>
        <w:t xml:space="preserve"> 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2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proofErr w:type="gramStart"/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</w:t>
      </w:r>
      <w:r w:rsidR="0018224A" w:rsidRPr="0018224A">
        <w:rPr>
          <w:rFonts w:ascii="Times New Roman" w:hAnsi="Times New Roman"/>
          <w:sz w:val="24"/>
          <w:szCs w:val="24"/>
        </w:rPr>
        <w:t>Сергиево-Посадский район, г. Краснозаводск, ул. Трудовые резервы, д.2</w:t>
      </w:r>
      <w:proofErr w:type="gramEnd"/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18224A" w:rsidRDefault="0056536E" w:rsidP="0018224A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24A">
        <w:rPr>
          <w:rFonts w:ascii="Times New Roman" w:hAnsi="Times New Roman"/>
          <w:sz w:val="24"/>
          <w:szCs w:val="24"/>
        </w:rPr>
        <w:t>Почтовый адрес:</w:t>
      </w:r>
      <w:r w:rsidR="0018224A">
        <w:rPr>
          <w:rFonts w:ascii="Times New Roman" w:hAnsi="Times New Roman"/>
          <w:sz w:val="24"/>
          <w:szCs w:val="24"/>
        </w:rPr>
        <w:t xml:space="preserve">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141321, Московская</w:t>
      </w:r>
      <w:r w:rsid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область, </w:t>
      </w:r>
      <w:r w:rsidR="0018224A" w:rsidRPr="0018224A">
        <w:rPr>
          <w:rFonts w:ascii="Times New Roman" w:hAnsi="Times New Roman"/>
          <w:sz w:val="24"/>
          <w:szCs w:val="24"/>
        </w:rPr>
        <w:t>Сергиево-Посадский</w:t>
      </w:r>
      <w:r w:rsidR="0018224A">
        <w:rPr>
          <w:rFonts w:ascii="Times New Roman" w:hAnsi="Times New Roman"/>
          <w:sz w:val="24"/>
          <w:szCs w:val="24"/>
        </w:rPr>
        <w:t xml:space="preserve"> </w:t>
      </w:r>
      <w:r w:rsidR="0018224A" w:rsidRPr="0018224A">
        <w:rPr>
          <w:rFonts w:ascii="Times New Roman" w:hAnsi="Times New Roman"/>
          <w:sz w:val="24"/>
          <w:szCs w:val="24"/>
        </w:rPr>
        <w:t>район,</w:t>
      </w:r>
      <w:r w:rsidR="0018224A">
        <w:rPr>
          <w:rFonts w:ascii="Times New Roman" w:hAnsi="Times New Roman"/>
          <w:sz w:val="24"/>
          <w:szCs w:val="24"/>
        </w:rPr>
        <w:t xml:space="preserve"> </w:t>
      </w:r>
      <w:r w:rsidR="0018224A" w:rsidRPr="0018224A">
        <w:rPr>
          <w:rFonts w:ascii="Times New Roman" w:hAnsi="Times New Roman"/>
          <w:sz w:val="24"/>
          <w:szCs w:val="24"/>
        </w:rPr>
        <w:t>г. Краснозаводск, ул. Трудовые резервы, д.2</w:t>
      </w:r>
      <w:proofErr w:type="gramEnd"/>
    </w:p>
    <w:p w:rsidR="0056536E" w:rsidRPr="0018224A" w:rsidRDefault="0056536E" w:rsidP="0018224A">
      <w:pPr>
        <w:spacing w:after="0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8 (496) 545-20-68</w:t>
      </w: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18224A">
        <w:rPr>
          <w:rFonts w:ascii="Times New Roman" w:hAnsi="Times New Roman"/>
          <w:sz w:val="24"/>
          <w:szCs w:val="24"/>
          <w:lang w:val="en-US"/>
        </w:rPr>
        <w:t>www</w:t>
      </w:r>
      <w:r w:rsidRPr="0018224A">
        <w:rPr>
          <w:rFonts w:ascii="Times New Roman" w:hAnsi="Times New Roman"/>
          <w:sz w:val="24"/>
          <w:szCs w:val="24"/>
        </w:rPr>
        <w:t>.</w:t>
      </w:r>
      <w:r w:rsidR="0018224A" w:rsidRPr="0018224A">
        <w:rPr>
          <w:rFonts w:ascii="Times New Roman" w:hAnsi="Times New Roman"/>
          <w:color w:val="000000"/>
          <w:sz w:val="24"/>
          <w:szCs w:val="24"/>
        </w:rPr>
        <w:t>kdshi5.mo.muzkult.ru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18224A" w:rsidRDefault="0018224A" w:rsidP="0018224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"Детская школа искусств № 6 г. Сергиев Посад -6"</w:t>
      </w:r>
      <w:r w:rsidR="0056536E" w:rsidRPr="0018224A">
        <w:rPr>
          <w:rFonts w:ascii="Times New Roman" w:hAnsi="Times New Roman"/>
          <w:sz w:val="24"/>
          <w:szCs w:val="24"/>
        </w:rPr>
        <w:t xml:space="preserve"> 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2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</w:t>
      </w:r>
      <w:r w:rsidR="0018224A" w:rsidRPr="0018224A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Посад-6, ул. Октябрьская, д.3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18224A" w:rsidRDefault="0056536E" w:rsidP="0018224A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Почтовый адрес: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141306, Московская область, </w:t>
      </w:r>
      <w:r w:rsidR="0018224A" w:rsidRPr="0018224A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Посад-6, ул. Октябрьская, д.3</w:t>
      </w:r>
    </w:p>
    <w:p w:rsidR="0056536E" w:rsidRPr="0018224A" w:rsidRDefault="0056536E" w:rsidP="0018224A">
      <w:pPr>
        <w:spacing w:after="0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8 (496) 552-12-03</w:t>
      </w: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18224A">
        <w:rPr>
          <w:rFonts w:ascii="Times New Roman" w:hAnsi="Times New Roman"/>
          <w:sz w:val="24"/>
          <w:szCs w:val="24"/>
          <w:lang w:val="en-US"/>
        </w:rPr>
        <w:t>www</w:t>
      </w:r>
      <w:r w:rsidRPr="0018224A">
        <w:rPr>
          <w:rFonts w:ascii="Times New Roman" w:hAnsi="Times New Roman"/>
          <w:sz w:val="24"/>
          <w:szCs w:val="24"/>
        </w:rPr>
        <w:t>.</w:t>
      </w:r>
      <w:r w:rsidR="0018224A" w:rsidRPr="0018224A">
        <w:rPr>
          <w:rFonts w:ascii="Times New Roman" w:hAnsi="Times New Roman"/>
          <w:sz w:val="24"/>
          <w:szCs w:val="24"/>
        </w:rPr>
        <w:t>dshi6.mo.muzkult.ru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18224A" w:rsidRDefault="0018224A" w:rsidP="0018224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школа искусств № 7 пос. </w:t>
      </w:r>
      <w:proofErr w:type="spellStart"/>
      <w:r w:rsidRPr="0018224A">
        <w:rPr>
          <w:rFonts w:ascii="Times New Roman" w:hAnsi="Times New Roman"/>
          <w:sz w:val="24"/>
          <w:szCs w:val="24"/>
        </w:rPr>
        <w:t>Реммаш</w:t>
      </w:r>
      <w:proofErr w:type="spellEnd"/>
      <w:r w:rsidRPr="0018224A">
        <w:rPr>
          <w:rFonts w:ascii="Times New Roman" w:hAnsi="Times New Roman"/>
          <w:sz w:val="24"/>
          <w:szCs w:val="24"/>
        </w:rPr>
        <w:t>"</w:t>
      </w:r>
      <w:r w:rsidR="0056536E" w:rsidRPr="0018224A">
        <w:rPr>
          <w:rFonts w:ascii="Times New Roman" w:hAnsi="Times New Roman"/>
          <w:sz w:val="24"/>
          <w:szCs w:val="24"/>
        </w:rPr>
        <w:t xml:space="preserve"> </w:t>
      </w:r>
    </w:p>
    <w:p w:rsidR="0056536E" w:rsidRPr="0018224A" w:rsidRDefault="0056536E" w:rsidP="00E565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Сергиево-Посадский район, пос. </w:t>
      </w:r>
      <w:proofErr w:type="spellStart"/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Реммаш</w:t>
      </w:r>
      <w:proofErr w:type="spellEnd"/>
      <w:r w:rsidR="0018224A" w:rsidRPr="00182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ул. Мира, д.8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18224A" w:rsidRDefault="0056536E" w:rsidP="0018224A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18224A" w:rsidRDefault="0056536E" w:rsidP="001822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hAnsi="Times New Roman"/>
          <w:sz w:val="24"/>
          <w:szCs w:val="24"/>
        </w:rPr>
        <w:t xml:space="preserve">Почтовый адрес: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141336, Московская область, Сергиево-Посадский район, пос. </w:t>
      </w:r>
      <w:proofErr w:type="spellStart"/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Реммаш</w:t>
      </w:r>
      <w:proofErr w:type="spellEnd"/>
      <w:r w:rsidR="0018224A" w:rsidRPr="00182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ул. Мира, д.8</w:t>
      </w:r>
    </w:p>
    <w:p w:rsidR="0056536E" w:rsidRPr="0018224A" w:rsidRDefault="0056536E" w:rsidP="001822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8 (496) 546-86-74</w:t>
      </w: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18224A">
        <w:rPr>
          <w:rFonts w:ascii="Times New Roman" w:hAnsi="Times New Roman"/>
          <w:sz w:val="24"/>
          <w:szCs w:val="24"/>
          <w:lang w:val="en-US"/>
        </w:rPr>
        <w:t>www</w:t>
      </w:r>
      <w:r w:rsidRPr="0018224A">
        <w:rPr>
          <w:rFonts w:ascii="Times New Roman" w:hAnsi="Times New Roman"/>
          <w:sz w:val="24"/>
          <w:szCs w:val="24"/>
        </w:rPr>
        <w:t>.</w:t>
      </w:r>
      <w:r w:rsidR="0018224A" w:rsidRPr="0018224A">
        <w:rPr>
          <w:rFonts w:ascii="Times New Roman" w:hAnsi="Times New Roman"/>
          <w:color w:val="000000"/>
          <w:sz w:val="24"/>
          <w:szCs w:val="24"/>
        </w:rPr>
        <w:t>dshi7.mo.muzkult.ru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E56538" w:rsidRDefault="0018224A" w:rsidP="00E56538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"Детская школа искусств № 8 г. Сергиев Посад"</w:t>
      </w:r>
      <w:r w:rsidR="0056536E" w:rsidRPr="00E56538">
        <w:rPr>
          <w:rFonts w:ascii="Times New Roman" w:hAnsi="Times New Roman"/>
          <w:sz w:val="24"/>
          <w:szCs w:val="24"/>
        </w:rPr>
        <w:t xml:space="preserve"> </w:t>
      </w:r>
    </w:p>
    <w:p w:rsidR="0056536E" w:rsidRPr="00E56538" w:rsidRDefault="0056536E" w:rsidP="00E565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6538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E56538" w:rsidRPr="00E56538">
        <w:rPr>
          <w:rFonts w:ascii="Times New Roman" w:hAnsi="Times New Roman"/>
          <w:sz w:val="24"/>
          <w:szCs w:val="24"/>
        </w:rPr>
        <w:t xml:space="preserve">Московская область,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Посад, пр-т  Красной Армии, д. 203В</w:t>
      </w:r>
    </w:p>
    <w:p w:rsidR="0056536E" w:rsidRPr="00E56538" w:rsidRDefault="0056536E" w:rsidP="00E565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38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E56538" w:rsidRDefault="0056536E" w:rsidP="00E56538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E56538" w:rsidRDefault="0056536E" w:rsidP="00E5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t xml:space="preserve">Почтовый адрес: </w:t>
      </w:r>
      <w:r w:rsidR="00E56538" w:rsidRPr="00E56538">
        <w:rPr>
          <w:rFonts w:ascii="Times New Roman" w:hAnsi="Times New Roman"/>
          <w:sz w:val="24"/>
          <w:szCs w:val="24"/>
        </w:rPr>
        <w:t xml:space="preserve">141310, Московская область,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 xml:space="preserve">г. Сергиев Посад, пр-т  Красной Армии, </w:t>
      </w:r>
      <w:r w:rsidR="002F35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>д. 203В</w:t>
      </w:r>
    </w:p>
    <w:p w:rsidR="0056536E" w:rsidRPr="00E56538" w:rsidRDefault="0056536E" w:rsidP="00E56538">
      <w:pPr>
        <w:spacing w:after="0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>8 (496) 547-06-86</w:t>
      </w:r>
    </w:p>
    <w:p w:rsidR="0056536E" w:rsidRPr="00E56538" w:rsidRDefault="0056536E" w:rsidP="00E5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E56538">
        <w:rPr>
          <w:rFonts w:ascii="Times New Roman" w:hAnsi="Times New Roman"/>
          <w:sz w:val="24"/>
          <w:szCs w:val="24"/>
          <w:lang w:val="en-US"/>
        </w:rPr>
        <w:t>www</w:t>
      </w:r>
      <w:r w:rsidRPr="00E56538">
        <w:rPr>
          <w:rFonts w:ascii="Times New Roman" w:hAnsi="Times New Roman"/>
          <w:sz w:val="24"/>
          <w:szCs w:val="24"/>
        </w:rPr>
        <w:t>.</w:t>
      </w:r>
      <w:r w:rsidR="00E56538" w:rsidRPr="00E56538">
        <w:rPr>
          <w:rFonts w:ascii="Times New Roman" w:hAnsi="Times New Roman"/>
          <w:sz w:val="24"/>
          <w:szCs w:val="24"/>
        </w:rPr>
        <w:t>posad8.mo.muzkuit.ru</w:t>
      </w:r>
    </w:p>
    <w:p w:rsidR="001C1596" w:rsidRDefault="001C1596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420" w:rsidRDefault="00784DC4" w:rsidP="0007149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t>3</w:t>
      </w:r>
      <w:r w:rsidR="00725420" w:rsidRPr="009200B1">
        <w:rPr>
          <w:rFonts w:ascii="Times New Roman" w:hAnsi="Times New Roman"/>
          <w:b/>
          <w:sz w:val="24"/>
          <w:szCs w:val="24"/>
        </w:rPr>
        <w:t>. Справочная информация о месте нахождения МФЦ, графике работы, контактных телефонах, адресах электронной почты</w:t>
      </w:r>
    </w:p>
    <w:p w:rsidR="002F3542" w:rsidRPr="002F3542" w:rsidRDefault="002F3542" w:rsidP="00071493">
      <w:pPr>
        <w:spacing w:after="0" w:line="240" w:lineRule="auto"/>
        <w:ind w:left="142"/>
        <w:jc w:val="both"/>
        <w:rPr>
          <w:rFonts w:ascii="Times New Roman" w:hAnsi="Times New Roman"/>
          <w:b/>
          <w:sz w:val="14"/>
          <w:szCs w:val="24"/>
        </w:rPr>
      </w:pPr>
    </w:p>
    <w:p w:rsidR="002F3542" w:rsidRPr="002F3542" w:rsidRDefault="002F3542" w:rsidP="002F35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F3542">
        <w:rPr>
          <w:rFonts w:ascii="Times New Roman" w:hAnsi="Times New Roman"/>
          <w:sz w:val="24"/>
          <w:szCs w:val="24"/>
        </w:rPr>
        <w:t>Муни</w:t>
      </w:r>
      <w:r>
        <w:rPr>
          <w:rFonts w:ascii="Times New Roman" w:hAnsi="Times New Roman"/>
          <w:sz w:val="24"/>
          <w:szCs w:val="24"/>
        </w:rPr>
        <w:t>ципальное бюджетное учреждение «</w:t>
      </w:r>
      <w:r w:rsidRPr="002F354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 Сергиево-П</w:t>
      </w:r>
      <w:r>
        <w:rPr>
          <w:rFonts w:ascii="Times New Roman" w:hAnsi="Times New Roman"/>
          <w:sz w:val="24"/>
          <w:szCs w:val="24"/>
        </w:rPr>
        <w:t>осадского муниципального района»</w:t>
      </w:r>
    </w:p>
    <w:p w:rsidR="002F3542" w:rsidRDefault="002F3542" w:rsidP="002F35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2F3542">
        <w:rPr>
          <w:rFonts w:ascii="Times New Roman" w:hAnsi="Times New Roman"/>
          <w:sz w:val="24"/>
          <w:szCs w:val="24"/>
        </w:rPr>
        <w:t xml:space="preserve"> 141310, Московская обл</w:t>
      </w:r>
      <w:r>
        <w:rPr>
          <w:rFonts w:ascii="Times New Roman" w:hAnsi="Times New Roman"/>
          <w:sz w:val="24"/>
          <w:szCs w:val="24"/>
        </w:rPr>
        <w:t>асть</w:t>
      </w:r>
      <w:r w:rsidRPr="002F3542">
        <w:rPr>
          <w:rFonts w:ascii="Times New Roman" w:hAnsi="Times New Roman"/>
          <w:sz w:val="24"/>
          <w:szCs w:val="24"/>
        </w:rPr>
        <w:t>, г. Сергиев Посад, пр-т. Красной Армии, д.169</w:t>
      </w:r>
    </w:p>
    <w:p w:rsidR="002F3542" w:rsidRPr="00E56538" w:rsidRDefault="002F3542" w:rsidP="002F35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38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3542" w:rsidRPr="00E56538" w:rsidRDefault="002F3542" w:rsidP="002F354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r w:rsidRPr="002F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перерывов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2F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r w:rsidRPr="002F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перерывов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2F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r w:rsidRPr="002F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перерывов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2F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r w:rsidRPr="002F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перерывов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2F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r w:rsidRPr="002F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перерывов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3542" w:rsidRPr="00E56538" w:rsidRDefault="002F3542" w:rsidP="002F354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r w:rsidRPr="002F3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перерывов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F3542" w:rsidRPr="00E56538" w:rsidTr="000364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3542" w:rsidRPr="00E56538" w:rsidRDefault="002F3542" w:rsidP="000364A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3542" w:rsidRPr="00E56538" w:rsidRDefault="002F3542" w:rsidP="002F354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2F3542" w:rsidRPr="002F3542" w:rsidRDefault="002F3542" w:rsidP="002F3542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2F3542" w:rsidRPr="002F3542" w:rsidRDefault="002F3542" w:rsidP="002F35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F3542">
        <w:rPr>
          <w:rFonts w:ascii="Times New Roman" w:hAnsi="Times New Roman"/>
          <w:sz w:val="24"/>
          <w:szCs w:val="24"/>
        </w:rPr>
        <w:t>Почтовый адрес:  141310, Московская область, г. Сергиев Посад, пр-т Красной Армии, д.169</w:t>
      </w:r>
    </w:p>
    <w:p w:rsidR="002F3542" w:rsidRPr="002F3542" w:rsidRDefault="002F3542" w:rsidP="002F35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F3542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 (496) 551-50-20</w:t>
      </w:r>
    </w:p>
    <w:p w:rsidR="002F3542" w:rsidRPr="002F3542" w:rsidRDefault="002F3542" w:rsidP="002F35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F3542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</w:p>
    <w:p w:rsidR="00725420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>- РПГУ: uslugi.mosreg.ru</w:t>
      </w:r>
    </w:p>
    <w:p w:rsidR="003725E1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- МФЦ: mfc.mosreg.ru. </w:t>
      </w:r>
    </w:p>
    <w:p w:rsidR="003725E1" w:rsidRPr="009200B1" w:rsidRDefault="003725E1" w:rsidP="00071493">
      <w:pPr>
        <w:spacing w:after="0" w:line="240" w:lineRule="auto"/>
        <w:rPr>
          <w:rFonts w:ascii="Times New Roman" w:hAnsi="Times New Roman"/>
          <w:sz w:val="24"/>
          <w:szCs w:val="24"/>
        </w:rPr>
        <w:sectPr w:rsidR="003725E1" w:rsidRPr="009200B1" w:rsidSect="00020BC5">
          <w:pgSz w:w="11906" w:h="16838" w:code="9"/>
          <w:pgMar w:top="1135" w:right="851" w:bottom="709" w:left="1559" w:header="720" w:footer="720" w:gutter="0"/>
          <w:cols w:space="720"/>
          <w:noEndnote/>
          <w:docGrid w:linePitch="299"/>
        </w:sectPr>
      </w:pPr>
    </w:p>
    <w:p w:rsidR="003A299A" w:rsidRPr="009200B1" w:rsidRDefault="003A299A" w:rsidP="00071493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</w:pPr>
      <w:bookmarkStart w:id="295" w:name="_Toc487063787"/>
      <w:r w:rsidRPr="009200B1">
        <w:rPr>
          <w:b w:val="0"/>
          <w:sz w:val="24"/>
          <w:szCs w:val="24"/>
        </w:rPr>
        <w:lastRenderedPageBreak/>
        <w:t>Приложение 3</w:t>
      </w:r>
      <w:bookmarkEnd w:id="295"/>
    </w:p>
    <w:p w:rsidR="003C3B10" w:rsidRDefault="00513E11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 Административному регламенту </w:t>
      </w:r>
      <w:r w:rsidR="00390BFE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2F3542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390BFE" w:rsidRPr="009200B1">
        <w:rPr>
          <w:rFonts w:ascii="Times New Roman" w:hAnsi="Times New Roman"/>
          <w:sz w:val="24"/>
          <w:szCs w:val="24"/>
          <w:lang w:eastAsia="ar-SA"/>
        </w:rPr>
        <w:t>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2F354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90BFE"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390BFE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390BFE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bookmarkStart w:id="296" w:name="_Приложение_№_3."/>
      <w:bookmarkEnd w:id="280"/>
      <w:bookmarkEnd w:id="296"/>
    </w:p>
    <w:p w:rsidR="001C1596" w:rsidRPr="009200B1" w:rsidRDefault="001C1596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</w:p>
    <w:p w:rsidR="009614A7" w:rsidRPr="009200B1" w:rsidRDefault="00354598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7" w:name="_Toc487063788"/>
      <w:r w:rsidRPr="009200B1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</w:t>
      </w:r>
      <w:r w:rsidR="00DF43FA" w:rsidRPr="009200B1">
        <w:rPr>
          <w:rFonts w:ascii="Times New Roman" w:hAnsi="Times New Roman"/>
          <w:i w:val="0"/>
          <w:sz w:val="24"/>
          <w:szCs w:val="24"/>
        </w:rPr>
        <w:t xml:space="preserve"> информ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9200B1">
        <w:rPr>
          <w:rFonts w:ascii="Times New Roman" w:hAnsi="Times New Roman"/>
          <w:i w:val="0"/>
          <w:sz w:val="24"/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9200B1">
        <w:rPr>
          <w:rFonts w:ascii="Times New Roman" w:hAnsi="Times New Roman"/>
          <w:i w:val="0"/>
          <w:sz w:val="24"/>
          <w:szCs w:val="24"/>
        </w:rPr>
        <w:t xml:space="preserve">и месте размещения информации и порядке </w:t>
      </w:r>
      <w:r w:rsidR="00DF43FA" w:rsidRPr="009200B1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End w:id="289"/>
      <w:bookmarkEnd w:id="290"/>
      <w:bookmarkEnd w:id="291"/>
      <w:bookmarkEnd w:id="292"/>
      <w:bookmarkEnd w:id="297"/>
    </w:p>
    <w:p w:rsidR="00517FE2" w:rsidRPr="009200B1" w:rsidRDefault="00517FE2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D73F33" w:rsidRPr="009200B1">
        <w:rPr>
          <w:sz w:val="24"/>
          <w:szCs w:val="24"/>
        </w:rPr>
        <w:t>Учреждени</w:t>
      </w:r>
      <w:r w:rsidR="00784DC4" w:rsidRPr="009200B1">
        <w:rPr>
          <w:sz w:val="24"/>
          <w:szCs w:val="24"/>
        </w:rPr>
        <w:t>я</w:t>
      </w:r>
      <w:r w:rsidR="00D73F33" w:rsidRPr="009200B1">
        <w:rPr>
          <w:sz w:val="24"/>
          <w:szCs w:val="24"/>
        </w:rPr>
        <w:t xml:space="preserve"> </w:t>
      </w:r>
      <w:r w:rsidRPr="009200B1">
        <w:rPr>
          <w:sz w:val="24"/>
          <w:szCs w:val="24"/>
        </w:rPr>
        <w:t>приведен</w:t>
      </w:r>
      <w:r w:rsidR="00066958" w:rsidRPr="009200B1">
        <w:rPr>
          <w:sz w:val="24"/>
          <w:szCs w:val="24"/>
        </w:rPr>
        <w:t>а</w:t>
      </w:r>
      <w:r w:rsidR="00BB6F7D" w:rsidRPr="009200B1">
        <w:rPr>
          <w:sz w:val="24"/>
          <w:szCs w:val="24"/>
        </w:rPr>
        <w:t xml:space="preserve"> </w:t>
      </w:r>
      <w:r w:rsidR="004A5555" w:rsidRPr="009200B1">
        <w:rPr>
          <w:sz w:val="24"/>
          <w:szCs w:val="24"/>
        </w:rPr>
        <w:br/>
      </w:r>
      <w:r w:rsidR="00BB6F7D" w:rsidRPr="009200B1">
        <w:rPr>
          <w:sz w:val="24"/>
          <w:szCs w:val="24"/>
        </w:rPr>
        <w:t xml:space="preserve">в </w:t>
      </w:r>
      <w:hyperlink w:anchor="_Приложение_№_2." w:history="1">
        <w:r w:rsidR="00BB6F7D" w:rsidRPr="009200B1">
          <w:rPr>
            <w:rStyle w:val="a7"/>
            <w:color w:val="auto"/>
            <w:sz w:val="24"/>
            <w:szCs w:val="24"/>
            <w:u w:val="none"/>
          </w:rPr>
          <w:t>Приложении</w:t>
        </w:r>
        <w:r w:rsidR="00A354E0" w:rsidRPr="009200B1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ED5674" w:rsidRPr="009200B1">
          <w:rPr>
            <w:rStyle w:val="a7"/>
            <w:color w:val="auto"/>
            <w:sz w:val="24"/>
            <w:szCs w:val="24"/>
            <w:u w:val="none"/>
          </w:rPr>
          <w:t>№ 2</w:t>
        </w:r>
      </w:hyperlink>
      <w:r w:rsidRPr="009200B1">
        <w:rPr>
          <w:sz w:val="24"/>
          <w:szCs w:val="24"/>
        </w:rPr>
        <w:t xml:space="preserve"> </w:t>
      </w:r>
      <w:r w:rsidR="0007749C" w:rsidRPr="009200B1">
        <w:rPr>
          <w:sz w:val="24"/>
          <w:szCs w:val="24"/>
        </w:rPr>
        <w:t xml:space="preserve">к </w:t>
      </w:r>
      <w:r w:rsidR="006D0C3A" w:rsidRPr="009200B1">
        <w:rPr>
          <w:sz w:val="24"/>
          <w:szCs w:val="24"/>
        </w:rPr>
        <w:t xml:space="preserve">настоящему </w:t>
      </w:r>
      <w:r w:rsidR="0007749C" w:rsidRPr="009200B1">
        <w:rPr>
          <w:sz w:val="24"/>
          <w:szCs w:val="24"/>
        </w:rPr>
        <w:t>Административному р</w:t>
      </w:r>
      <w:r w:rsidRPr="009200B1">
        <w:rPr>
          <w:sz w:val="24"/>
          <w:szCs w:val="24"/>
        </w:rPr>
        <w:t xml:space="preserve">егламенту. 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Информация об оказании Услуги размещается в электронном виде:</w:t>
      </w:r>
    </w:p>
    <w:p w:rsidR="009614A7" w:rsidRPr="009200B1" w:rsidRDefault="00DF43FA" w:rsidP="00071493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на официальном сайте </w:t>
      </w:r>
      <w:r w:rsidR="00D73F33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>;</w:t>
      </w:r>
    </w:p>
    <w:p w:rsidR="00A354E0" w:rsidRPr="009200B1" w:rsidRDefault="00785A60" w:rsidP="00071493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в ЕИСДОП, в </w:t>
      </w:r>
      <w:r w:rsidR="009714AE" w:rsidRPr="009200B1">
        <w:rPr>
          <w:sz w:val="24"/>
          <w:szCs w:val="24"/>
        </w:rPr>
        <w:t xml:space="preserve">общедоступной </w:t>
      </w:r>
      <w:r w:rsidR="00A500C2" w:rsidRPr="009200B1">
        <w:rPr>
          <w:sz w:val="24"/>
          <w:szCs w:val="24"/>
        </w:rPr>
        <w:t xml:space="preserve">электронной </w:t>
      </w:r>
      <w:r w:rsidRPr="009200B1">
        <w:rPr>
          <w:sz w:val="24"/>
          <w:szCs w:val="24"/>
        </w:rPr>
        <w:t>к</w:t>
      </w:r>
      <w:r w:rsidR="00A500C2" w:rsidRPr="009200B1">
        <w:rPr>
          <w:sz w:val="24"/>
          <w:szCs w:val="24"/>
        </w:rPr>
        <w:t xml:space="preserve">арточке </w:t>
      </w:r>
      <w:r w:rsidR="00D73F33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>;</w:t>
      </w:r>
    </w:p>
    <w:p w:rsidR="009614A7" w:rsidRPr="009200B1" w:rsidRDefault="00DF43FA" w:rsidP="00071493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на РПГУ на страницах, посвященных Услуге.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Размещенная в электронном виде информация об оказании Услуги должна включать в себя: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наименование, справочные номера телефонов, адреса электронной почты, адреса сайтов </w:t>
      </w:r>
      <w:r w:rsidR="007E0D18" w:rsidRPr="009200B1">
        <w:rPr>
          <w:sz w:val="24"/>
          <w:szCs w:val="24"/>
        </w:rPr>
        <w:t>Учреждений</w:t>
      </w:r>
      <w:r w:rsidRPr="009200B1">
        <w:rPr>
          <w:sz w:val="24"/>
          <w:szCs w:val="24"/>
        </w:rPr>
        <w:t>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выдержки из правовых актов, в части касающейся Услуги;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текст </w:t>
      </w:r>
      <w:r w:rsidR="0007749C" w:rsidRPr="009200B1">
        <w:rPr>
          <w:sz w:val="24"/>
          <w:szCs w:val="24"/>
        </w:rPr>
        <w:t>Административного р</w:t>
      </w:r>
      <w:r w:rsidRPr="009200B1">
        <w:rPr>
          <w:sz w:val="24"/>
          <w:szCs w:val="24"/>
        </w:rPr>
        <w:t>егламента;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краткое описание порядка предоставления Услуги; 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="004A5555" w:rsidRPr="009200B1">
        <w:rPr>
          <w:sz w:val="24"/>
          <w:szCs w:val="24"/>
        </w:rPr>
        <w:br/>
      </w:r>
      <w:r w:rsidRPr="009200B1">
        <w:rPr>
          <w:sz w:val="24"/>
          <w:szCs w:val="24"/>
        </w:rPr>
        <w:t>к Услуге, и ответы на них.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Информация, указанная в пункте 3 настоящего Приложения </w:t>
      </w:r>
      <w:r w:rsidR="004A5555" w:rsidRPr="009200B1">
        <w:rPr>
          <w:sz w:val="24"/>
          <w:szCs w:val="24"/>
        </w:rPr>
        <w:br/>
      </w:r>
      <w:r w:rsidRPr="009200B1">
        <w:rPr>
          <w:sz w:val="24"/>
          <w:szCs w:val="24"/>
        </w:rPr>
        <w:t xml:space="preserve">к </w:t>
      </w:r>
      <w:r w:rsidR="0007749C" w:rsidRPr="009200B1">
        <w:rPr>
          <w:sz w:val="24"/>
          <w:szCs w:val="24"/>
        </w:rPr>
        <w:t>Административному р</w:t>
      </w:r>
      <w:r w:rsidRPr="009200B1">
        <w:rPr>
          <w:sz w:val="24"/>
          <w:szCs w:val="24"/>
        </w:rPr>
        <w:t>егламенту, предоставляется также с</w:t>
      </w:r>
      <w:r w:rsidR="008165AD" w:rsidRPr="009200B1">
        <w:rPr>
          <w:sz w:val="24"/>
          <w:szCs w:val="24"/>
        </w:rPr>
        <w:t>пециалистом</w:t>
      </w:r>
      <w:r w:rsidRPr="009200B1">
        <w:rPr>
          <w:sz w:val="24"/>
          <w:szCs w:val="24"/>
        </w:rPr>
        <w:t xml:space="preserve"> </w:t>
      </w:r>
      <w:r w:rsidR="0007749C" w:rsidRPr="009200B1">
        <w:rPr>
          <w:sz w:val="24"/>
          <w:szCs w:val="24"/>
        </w:rPr>
        <w:t xml:space="preserve">Учреждения </w:t>
      </w:r>
      <w:r w:rsidRPr="009200B1">
        <w:rPr>
          <w:sz w:val="24"/>
          <w:szCs w:val="24"/>
        </w:rPr>
        <w:t>при обращении Заявителей:</w:t>
      </w:r>
    </w:p>
    <w:p w:rsidR="009614A7" w:rsidRPr="009200B1" w:rsidRDefault="00DF43FA" w:rsidP="00071493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лично;</w:t>
      </w:r>
    </w:p>
    <w:p w:rsidR="009614A7" w:rsidRPr="009200B1" w:rsidRDefault="00DF43FA" w:rsidP="00071493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по телефонам, указанным в </w:t>
      </w:r>
      <w:r w:rsidR="005D5534" w:rsidRPr="009200B1">
        <w:rPr>
          <w:sz w:val="24"/>
          <w:szCs w:val="24"/>
        </w:rPr>
        <w:t>П</w:t>
      </w:r>
      <w:r w:rsidR="00D469B3" w:rsidRPr="009200B1">
        <w:rPr>
          <w:sz w:val="24"/>
          <w:szCs w:val="24"/>
        </w:rPr>
        <w:t xml:space="preserve">риложении </w:t>
      </w:r>
      <w:r w:rsidR="00ED5674" w:rsidRPr="009200B1">
        <w:rPr>
          <w:sz w:val="24"/>
          <w:szCs w:val="24"/>
        </w:rPr>
        <w:t>2</w:t>
      </w:r>
      <w:r w:rsidRPr="009200B1">
        <w:rPr>
          <w:sz w:val="24"/>
          <w:szCs w:val="24"/>
        </w:rPr>
        <w:t xml:space="preserve"> к </w:t>
      </w:r>
      <w:r w:rsidR="006D0C3A" w:rsidRPr="009200B1">
        <w:rPr>
          <w:sz w:val="24"/>
          <w:szCs w:val="24"/>
        </w:rPr>
        <w:t xml:space="preserve">настоящему </w:t>
      </w:r>
      <w:r w:rsidR="0007749C" w:rsidRPr="009200B1">
        <w:rPr>
          <w:sz w:val="24"/>
          <w:szCs w:val="24"/>
        </w:rPr>
        <w:t>Административному р</w:t>
      </w:r>
      <w:r w:rsidRPr="009200B1">
        <w:rPr>
          <w:sz w:val="24"/>
          <w:szCs w:val="24"/>
        </w:rPr>
        <w:t>егламенту.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Консультирование по вопросам предоставления Услуги сотрудниками </w:t>
      </w:r>
      <w:r w:rsidR="007E0D18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 xml:space="preserve"> осуществляется бесплатно.</w:t>
      </w:r>
    </w:p>
    <w:p w:rsidR="00A34DBD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Информация об оказании услуги размещается в помещениях </w:t>
      </w:r>
      <w:r w:rsidR="007E0D18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>, предназначенных для приема Заявителей.</w:t>
      </w:r>
    </w:p>
    <w:p w:rsidR="0081769C" w:rsidRPr="009200B1" w:rsidRDefault="00A34DBD" w:rsidP="00071493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200B1">
        <w:rPr>
          <w:sz w:val="24"/>
          <w:szCs w:val="24"/>
        </w:rPr>
        <w:t>7.</w:t>
      </w:r>
      <w:r w:rsidRPr="009200B1">
        <w:rPr>
          <w:sz w:val="24"/>
          <w:szCs w:val="24"/>
        </w:rPr>
        <w:tab/>
      </w:r>
      <w:proofErr w:type="gramStart"/>
      <w:r w:rsidRPr="009200B1">
        <w:rPr>
          <w:sz w:val="24"/>
          <w:szCs w:val="24"/>
        </w:rPr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proofErr w:type="gramEnd"/>
    </w:p>
    <w:p w:rsidR="00F35AA0" w:rsidRPr="009200B1" w:rsidRDefault="00F35AA0" w:rsidP="00071493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RPr="009200B1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9200B1" w:rsidRDefault="00235402" w:rsidP="00071493">
      <w:pPr>
        <w:pStyle w:val="1-"/>
        <w:pageBreakBefore/>
        <w:spacing w:before="0" w:after="0" w:line="240" w:lineRule="auto"/>
        <w:ind w:left="3828" w:firstLine="708"/>
        <w:jc w:val="left"/>
        <w:rPr>
          <w:b w:val="0"/>
          <w:sz w:val="24"/>
          <w:szCs w:val="24"/>
        </w:rPr>
      </w:pPr>
      <w:bookmarkStart w:id="298" w:name="_Приложение_№_4."/>
      <w:bookmarkStart w:id="299" w:name="_Toc473507624"/>
      <w:bookmarkStart w:id="300" w:name="_Toc478239499"/>
      <w:bookmarkStart w:id="301" w:name="_Toc487063789"/>
      <w:bookmarkStart w:id="302" w:name="_Toc473211123"/>
      <w:bookmarkStart w:id="303" w:name="_Toc447277441"/>
      <w:bookmarkEnd w:id="298"/>
      <w:r w:rsidRPr="009200B1">
        <w:rPr>
          <w:b w:val="0"/>
          <w:sz w:val="24"/>
          <w:szCs w:val="24"/>
        </w:rPr>
        <w:lastRenderedPageBreak/>
        <w:t xml:space="preserve">Приложение </w:t>
      </w:r>
      <w:bookmarkEnd w:id="299"/>
      <w:bookmarkEnd w:id="300"/>
      <w:r w:rsidR="00F56756" w:rsidRPr="009200B1">
        <w:rPr>
          <w:b w:val="0"/>
          <w:sz w:val="24"/>
          <w:szCs w:val="24"/>
        </w:rPr>
        <w:t>4</w:t>
      </w:r>
      <w:bookmarkEnd w:id="301"/>
    </w:p>
    <w:p w:rsidR="003C3B10" w:rsidRPr="009200B1" w:rsidRDefault="00020BC5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  <w:r w:rsidR="00831D73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2F3542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831D73" w:rsidRPr="009200B1">
        <w:rPr>
          <w:rFonts w:ascii="Times New Roman" w:hAnsi="Times New Roman"/>
          <w:sz w:val="24"/>
          <w:szCs w:val="24"/>
          <w:lang w:eastAsia="ar-SA"/>
        </w:rPr>
        <w:t>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831D73" w:rsidRPr="000364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31D73"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831D73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831D73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bookmarkStart w:id="304" w:name="_Toc478239500"/>
      <w:bookmarkStart w:id="305" w:name="_Toc485677905"/>
      <w:bookmarkStart w:id="306" w:name="_Toc473507631"/>
    </w:p>
    <w:p w:rsidR="00967305" w:rsidRPr="009200B1" w:rsidRDefault="00967305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35402" w:rsidRPr="009200B1" w:rsidRDefault="00235402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7" w:name="_Toc487063790"/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</w:t>
      </w:r>
      <w:r w:rsidR="00F56756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уведомления </w:t>
      </w:r>
      <w:r w:rsidR="00D80C85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о предоставлении </w:t>
      </w:r>
      <w:r w:rsidR="001A74C7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Услуги</w:t>
      </w:r>
      <w:bookmarkEnd w:id="307"/>
      <w:r w:rsidR="001A74C7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bookmarkEnd w:id="304"/>
      <w:bookmarkEnd w:id="305"/>
    </w:p>
    <w:p w:rsidR="00235402" w:rsidRPr="009200B1" w:rsidRDefault="00235402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5402" w:rsidRPr="009200B1" w:rsidRDefault="00235402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B55E2A"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чреждения)</w:t>
      </w:r>
    </w:p>
    <w:p w:rsidR="00235402" w:rsidRPr="009200B1" w:rsidRDefault="00235402" w:rsidP="000714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825" w:rsidRPr="009200B1" w:rsidRDefault="00235402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235402" w:rsidRPr="009200B1" w:rsidRDefault="00235402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9200B1" w:rsidRDefault="00F25560" w:rsidP="0051187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5560" w:rsidRPr="009200B1" w:rsidRDefault="00F25560" w:rsidP="0051187C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25560" w:rsidRPr="009200B1" w:rsidRDefault="00F25560" w:rsidP="0051187C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:rsidR="00F25560" w:rsidRPr="009200B1" w:rsidRDefault="00F2556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9200B1" w:rsidRDefault="00F2556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25560" w:rsidRPr="009200B1" w:rsidRDefault="00F25560" w:rsidP="000714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35402" w:rsidRPr="009200B1" w:rsidRDefault="00F25560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5D5534" w:rsidRPr="009200B1">
        <w:rPr>
          <w:rFonts w:ascii="Times New Roman" w:hAnsi="Times New Roman"/>
          <w:sz w:val="24"/>
          <w:szCs w:val="24"/>
        </w:rPr>
        <w:t xml:space="preserve">на основании </w:t>
      </w:r>
      <w:r w:rsidR="00B57AE9" w:rsidRPr="009200B1">
        <w:rPr>
          <w:rFonts w:ascii="Times New Roman" w:hAnsi="Times New Roman"/>
          <w:sz w:val="24"/>
          <w:szCs w:val="24"/>
        </w:rPr>
        <w:t xml:space="preserve">Приказа №__ от «___»_____ 20__, </w:t>
      </w:r>
      <w:r w:rsidR="00B57AE9" w:rsidRPr="009200B1">
        <w:rPr>
          <w:rFonts w:ascii="Times New Roman" w:hAnsi="Times New Roman"/>
          <w:sz w:val="24"/>
          <w:szCs w:val="24"/>
        </w:rPr>
        <w:br/>
      </w:r>
      <w:r w:rsidR="003A3D9E" w:rsidRPr="009200B1">
        <w:rPr>
          <w:rFonts w:ascii="Times New Roman" w:hAnsi="Times New Roman"/>
          <w:sz w:val="24"/>
          <w:szCs w:val="24"/>
        </w:rPr>
        <w:t>опубл</w:t>
      </w:r>
      <w:r w:rsidR="001C1596">
        <w:rPr>
          <w:rFonts w:ascii="Times New Roman" w:hAnsi="Times New Roman"/>
          <w:sz w:val="24"/>
          <w:szCs w:val="24"/>
        </w:rPr>
        <w:t xml:space="preserve">икованного на официальном сайте </w:t>
      </w:r>
      <w:r w:rsidR="004300DB" w:rsidRPr="009200B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1C1596">
        <w:rPr>
          <w:rFonts w:ascii="Times New Roman" w:hAnsi="Times New Roman"/>
          <w:sz w:val="24"/>
          <w:szCs w:val="24"/>
        </w:rPr>
        <w:t>______________</w:t>
      </w:r>
      <w:r w:rsidR="004300DB" w:rsidRPr="009200B1">
        <w:rPr>
          <w:rFonts w:ascii="Times New Roman" w:hAnsi="Times New Roman"/>
          <w:sz w:val="24"/>
          <w:szCs w:val="24"/>
        </w:rPr>
        <w:br/>
        <w:t xml:space="preserve">(наименование Учреждения, </w:t>
      </w:r>
      <w:r w:rsidR="003A3D9E" w:rsidRPr="009200B1">
        <w:rPr>
          <w:rFonts w:ascii="Times New Roman" w:hAnsi="Times New Roman"/>
          <w:sz w:val="24"/>
          <w:szCs w:val="24"/>
        </w:rPr>
        <w:t>указать ссыл</w:t>
      </w:r>
      <w:r w:rsidR="002E6E3D" w:rsidRPr="009200B1">
        <w:rPr>
          <w:rFonts w:ascii="Times New Roman" w:hAnsi="Times New Roman"/>
          <w:sz w:val="24"/>
          <w:szCs w:val="24"/>
        </w:rPr>
        <w:t>ку на страницу сайта Учреждения</w:t>
      </w:r>
      <w:r w:rsidR="004300DB" w:rsidRPr="009200B1">
        <w:rPr>
          <w:rFonts w:ascii="Times New Roman" w:hAnsi="Times New Roman"/>
          <w:sz w:val="24"/>
          <w:szCs w:val="24"/>
        </w:rPr>
        <w:t>)</w:t>
      </w:r>
      <w:r w:rsidR="005D5534" w:rsidRPr="009200B1">
        <w:rPr>
          <w:rFonts w:ascii="Times New Roman" w:hAnsi="Times New Roman"/>
          <w:sz w:val="24"/>
          <w:szCs w:val="24"/>
        </w:rPr>
        <w:t xml:space="preserve"> </w:t>
      </w:r>
    </w:p>
    <w:p w:rsidR="00235402" w:rsidRPr="009200B1" w:rsidRDefault="00235402" w:rsidP="000714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5534" w:rsidRPr="009200B1" w:rsidRDefault="00235402" w:rsidP="0007149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гр._____________________________________________________________________</w:t>
      </w:r>
      <w:r w:rsidR="001C159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35402" w:rsidRPr="009200B1" w:rsidRDefault="00235402" w:rsidP="0007149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(фамилия, </w:t>
      </w:r>
      <w:r w:rsidR="00F56756"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имя, отчество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2F0A4C" w:rsidRPr="009200B1" w:rsidRDefault="00F56756" w:rsidP="00071493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зачисле</w:t>
      </w:r>
      <w:proofErr w:type="gramStart"/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н(</w:t>
      </w:r>
      <w:proofErr w:type="gramEnd"/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r w:rsidR="002F0A4C" w:rsidRPr="009200B1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:rsidR="002F0A4C" w:rsidRPr="009200B1" w:rsidRDefault="002F0A4C" w:rsidP="000714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35402" w:rsidRPr="009200B1" w:rsidRDefault="009138D7" w:rsidP="00071493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на </w:t>
      </w:r>
      <w:proofErr w:type="gramStart"/>
      <w:r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</w:t>
      </w:r>
      <w:r w:rsidR="00F56756"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56756" w:rsidRPr="009200B1" w:rsidRDefault="00F56756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32" w:rsidRPr="009200B1" w:rsidRDefault="00C83532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E3D" w:rsidRPr="009200B1" w:rsidRDefault="002E6E3D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E6E3D" w:rsidRPr="009200B1" w:rsidRDefault="002E6E3D" w:rsidP="0007149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E6E3D" w:rsidRPr="009200B1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9200B1" w:rsidRDefault="00235402" w:rsidP="00071493">
      <w:pPr>
        <w:pStyle w:val="1-"/>
        <w:pageBreakBefore/>
        <w:spacing w:before="0" w:after="0" w:line="240" w:lineRule="auto"/>
        <w:ind w:left="5103" w:firstLine="561"/>
        <w:jc w:val="left"/>
        <w:rPr>
          <w:b w:val="0"/>
          <w:sz w:val="24"/>
          <w:szCs w:val="24"/>
        </w:rPr>
      </w:pPr>
      <w:bookmarkStart w:id="308" w:name="_Toc478239501"/>
      <w:bookmarkStart w:id="309" w:name="_Toc487063791"/>
      <w:r w:rsidRPr="009200B1">
        <w:rPr>
          <w:b w:val="0"/>
          <w:sz w:val="24"/>
          <w:szCs w:val="24"/>
        </w:rPr>
        <w:lastRenderedPageBreak/>
        <w:t>Приложение</w:t>
      </w:r>
      <w:bookmarkEnd w:id="308"/>
      <w:r w:rsidR="005D6E8C" w:rsidRPr="009200B1">
        <w:rPr>
          <w:b w:val="0"/>
          <w:sz w:val="24"/>
          <w:szCs w:val="24"/>
        </w:rPr>
        <w:t xml:space="preserve"> </w:t>
      </w:r>
      <w:r w:rsidR="00007B51" w:rsidRPr="009200B1">
        <w:rPr>
          <w:b w:val="0"/>
          <w:sz w:val="24"/>
          <w:szCs w:val="24"/>
        </w:rPr>
        <w:t>5</w:t>
      </w:r>
      <w:bookmarkEnd w:id="309"/>
    </w:p>
    <w:p w:rsidR="00AA0B0E" w:rsidRPr="009200B1" w:rsidRDefault="006524C7" w:rsidP="00071493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</w:t>
      </w:r>
      <w:proofErr w:type="gramStart"/>
      <w:r w:rsidR="00020BC5" w:rsidRPr="009200B1">
        <w:rPr>
          <w:rFonts w:ascii="Times New Roman" w:hAnsi="Times New Roman"/>
          <w:sz w:val="24"/>
          <w:szCs w:val="24"/>
          <w:lang w:eastAsia="ar-SA"/>
        </w:rPr>
        <w:t>Административному</w:t>
      </w:r>
      <w:proofErr w:type="gramEnd"/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регламента </w:t>
      </w:r>
      <w:r w:rsidR="00C50BD3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CE7824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C50BD3" w:rsidRPr="009200B1">
        <w:rPr>
          <w:rFonts w:ascii="Times New Roman" w:hAnsi="Times New Roman"/>
          <w:sz w:val="24"/>
          <w:szCs w:val="24"/>
          <w:lang w:eastAsia="ar-SA"/>
        </w:rPr>
        <w:t>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C50BD3" w:rsidRPr="009200B1">
        <w:rPr>
          <w:rFonts w:ascii="Times New Roman" w:hAnsi="Times New Roman"/>
          <w:sz w:val="24"/>
          <w:szCs w:val="24"/>
          <w:lang w:eastAsia="ar-SA"/>
        </w:rPr>
        <w:t xml:space="preserve"> «Прием детей на обучение по дополнительным общеобразовательным программам» </w:t>
      </w:r>
      <w:bookmarkStart w:id="310" w:name="_Toc478239502"/>
      <w:bookmarkStart w:id="311" w:name="_Toc485677907"/>
    </w:p>
    <w:p w:rsidR="009200B1" w:rsidRPr="000364AB" w:rsidRDefault="009200B1" w:rsidP="00071493">
      <w:pPr>
        <w:pStyle w:val="20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0"/>
          <w:szCs w:val="24"/>
        </w:rPr>
      </w:pPr>
      <w:bookmarkStart w:id="312" w:name="_Toc487063792"/>
    </w:p>
    <w:p w:rsidR="00235402" w:rsidRPr="009200B1" w:rsidRDefault="00235402" w:rsidP="00071493">
      <w:pPr>
        <w:pStyle w:val="20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решения об отказе в предоставлении </w:t>
      </w:r>
      <w:r w:rsidR="00C7321F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У</w:t>
      </w:r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слуги</w:t>
      </w:r>
      <w:bookmarkEnd w:id="306"/>
      <w:bookmarkEnd w:id="310"/>
      <w:bookmarkEnd w:id="311"/>
      <w:bookmarkEnd w:id="312"/>
    </w:p>
    <w:p w:rsidR="00235402" w:rsidRDefault="00235402" w:rsidP="000364A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C7321F"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0364AB" w:rsidRPr="000364AB" w:rsidRDefault="000364AB" w:rsidP="000364A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235402" w:rsidRPr="009200B1" w:rsidRDefault="00235402" w:rsidP="001C1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834825" w:rsidRPr="009200B1" w:rsidRDefault="00235402" w:rsidP="001C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="00C7321F" w:rsidRPr="009200B1">
        <w:rPr>
          <w:rFonts w:ascii="Times New Roman" w:hAnsi="Times New Roman"/>
          <w:b/>
          <w:sz w:val="24"/>
          <w:szCs w:val="24"/>
        </w:rPr>
        <w:t xml:space="preserve">Услуги </w:t>
      </w:r>
    </w:p>
    <w:p w:rsidR="00834825" w:rsidRPr="009200B1" w:rsidRDefault="00834825" w:rsidP="00071493">
      <w:pPr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825" w:rsidRPr="009200B1" w:rsidRDefault="00235402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«_____»____________</w:t>
      </w:r>
      <w:r w:rsidR="00834825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_ 20___ г. </w:t>
      </w:r>
    </w:p>
    <w:p w:rsidR="00235402" w:rsidRPr="009200B1" w:rsidRDefault="00834825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5402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1C159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235402" w:rsidRPr="000364AB" w:rsidRDefault="00235402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364AB">
        <w:rPr>
          <w:rFonts w:ascii="Times New Roman" w:eastAsia="Times New Roman" w:hAnsi="Times New Roman"/>
          <w:sz w:val="20"/>
          <w:szCs w:val="24"/>
          <w:lang w:eastAsia="ru-RU"/>
        </w:rPr>
        <w:t xml:space="preserve">(наименование </w:t>
      </w:r>
      <w:r w:rsidR="00C7321F" w:rsidRPr="000364AB">
        <w:rPr>
          <w:rFonts w:ascii="Times New Roman" w:eastAsia="Times New Roman" w:hAnsi="Times New Roman"/>
          <w:sz w:val="20"/>
          <w:szCs w:val="24"/>
          <w:lang w:eastAsia="ru-RU"/>
        </w:rPr>
        <w:t>Учреждения</w:t>
      </w:r>
      <w:r w:rsidR="00EA0614" w:rsidRPr="000364AB">
        <w:rPr>
          <w:rFonts w:ascii="Times New Roman" w:eastAsia="Times New Roman" w:hAnsi="Times New Roman"/>
          <w:sz w:val="20"/>
          <w:szCs w:val="24"/>
          <w:lang w:eastAsia="ru-RU"/>
        </w:rPr>
        <w:t xml:space="preserve"> в родительном падеже</w:t>
      </w:r>
      <w:r w:rsidRPr="000364AB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и документы, представленные </w:t>
      </w:r>
      <w:r w:rsidR="00834825" w:rsidRPr="009200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гр. _______________________________________________________________________________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1C1596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5402" w:rsidRPr="000364AB" w:rsidRDefault="00235402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364AB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отчество, адрес заявителя)</w:t>
      </w:r>
    </w:p>
    <w:p w:rsidR="00235402" w:rsidRPr="000364AB" w:rsidRDefault="00235402" w:rsidP="0094321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7321F" w:rsidRPr="009200B1" w:rsidRDefault="00C7321F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A84295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21.12.2012 № 273-ФЗ «Об образовании </w:t>
      </w:r>
      <w:r w:rsidR="00A84295" w:rsidRPr="009200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Российской Федерации», </w:t>
      </w:r>
      <w:r w:rsidR="00A84295" w:rsidRPr="009200B1">
        <w:rPr>
          <w:rFonts w:ascii="Times New Roman" w:hAnsi="Times New Roman"/>
          <w:sz w:val="24"/>
          <w:szCs w:val="24"/>
        </w:rPr>
        <w:t xml:space="preserve">Приказом Министерства культуры Российской Федерации </w:t>
      </w:r>
      <w:r w:rsidR="00A84295" w:rsidRPr="009200B1">
        <w:rPr>
          <w:rFonts w:ascii="Times New Roman" w:hAnsi="Times New Roman"/>
          <w:sz w:val="24"/>
          <w:szCs w:val="24"/>
        </w:rPr>
        <w:br/>
        <w:t xml:space="preserve">от 14.08.2013 № 1145 «Об утверждении порядка приема на обучение дополнительным предпрофессиональным общеобразовательным программам в области искусств», Порядком приема </w:t>
      </w:r>
      <w:proofErr w:type="gramStart"/>
      <w:r w:rsidR="00A84295" w:rsidRPr="009200B1">
        <w:rPr>
          <w:rFonts w:ascii="Times New Roman" w:hAnsi="Times New Roman"/>
          <w:sz w:val="24"/>
          <w:szCs w:val="24"/>
        </w:rPr>
        <w:t>в</w:t>
      </w:r>
      <w:proofErr w:type="gramEnd"/>
      <w:r w:rsidR="00A84295" w:rsidRPr="009200B1">
        <w:rPr>
          <w:rFonts w:ascii="Times New Roman" w:hAnsi="Times New Roman"/>
          <w:sz w:val="24"/>
          <w:szCs w:val="24"/>
        </w:rPr>
        <w:t xml:space="preserve"> </w:t>
      </w:r>
      <w:r w:rsidR="00120229" w:rsidRPr="009200B1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:rsidR="00120229" w:rsidRPr="000364AB" w:rsidRDefault="00120229" w:rsidP="00071493">
      <w:pPr>
        <w:spacing w:after="0" w:line="240" w:lineRule="auto"/>
        <w:ind w:left="2831" w:firstLine="709"/>
        <w:rPr>
          <w:rFonts w:ascii="Times New Roman" w:eastAsia="Times New Roman" w:hAnsi="Times New Roman"/>
          <w:sz w:val="20"/>
          <w:szCs w:val="24"/>
          <w:lang w:eastAsia="ru-RU"/>
        </w:rPr>
      </w:pPr>
      <w:r w:rsidRPr="000364AB">
        <w:rPr>
          <w:rFonts w:ascii="Times New Roman" w:eastAsia="Times New Roman" w:hAnsi="Times New Roman"/>
          <w:sz w:val="20"/>
          <w:szCs w:val="24"/>
          <w:lang w:eastAsia="ru-RU"/>
        </w:rPr>
        <w:t>(наименование Учреждения)</w:t>
      </w:r>
    </w:p>
    <w:p w:rsidR="00235402" w:rsidRPr="009200B1" w:rsidRDefault="00235402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отказать</w:t>
      </w:r>
    </w:p>
    <w:p w:rsidR="00235402" w:rsidRPr="009200B1" w:rsidRDefault="00235402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гр._____________________________________________________________________________</w:t>
      </w:r>
    </w:p>
    <w:p w:rsidR="00235402" w:rsidRPr="000364AB" w:rsidRDefault="00235402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1C15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1C1596" w:rsidRPr="000364AB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364AB">
        <w:rPr>
          <w:rFonts w:ascii="Times New Roman" w:eastAsia="Times New Roman" w:hAnsi="Times New Roman"/>
          <w:sz w:val="20"/>
          <w:szCs w:val="24"/>
          <w:lang w:eastAsia="ru-RU"/>
        </w:rPr>
        <w:t>(фамилия, инициалы)</w:t>
      </w:r>
    </w:p>
    <w:p w:rsidR="00235402" w:rsidRPr="009200B1" w:rsidRDefault="00FC07B1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5402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предоставлении </w:t>
      </w:r>
      <w:r w:rsidR="00CE782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C7321F" w:rsidRPr="009200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35402" w:rsidRPr="009200B1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r w:rsidR="001D52D6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182F"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CC182F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CC182F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</w:t>
      </w:r>
      <w:r w:rsidR="00CC182F" w:rsidRPr="009200B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35402" w:rsidRPr="009200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</w:t>
      </w:r>
      <w:r w:rsidR="000A1C6A" w:rsidRPr="009200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основаниям</w:t>
      </w:r>
      <w:r w:rsidR="00235402" w:rsidRPr="009200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FC07B1" w:rsidRPr="009200B1" w:rsidRDefault="00FC07B1" w:rsidP="00071493">
      <w:pPr>
        <w:pStyle w:val="1110"/>
        <w:spacing w:line="240" w:lineRule="auto"/>
        <w:rPr>
          <w:sz w:val="24"/>
          <w:szCs w:val="24"/>
        </w:rPr>
      </w:pPr>
    </w:p>
    <w:p w:rsidR="00DB2EBD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="00DB2EBD" w:rsidRPr="009200B1">
        <w:rPr>
          <w:sz w:val="24"/>
          <w:szCs w:val="24"/>
        </w:rPr>
        <w:t>.</w:t>
      </w:r>
    </w:p>
    <w:p w:rsidR="0050676E" w:rsidRPr="009200B1" w:rsidRDefault="0050676E" w:rsidP="006D1D89">
      <w:pPr>
        <w:pStyle w:val="affff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FC07B1" w:rsidRPr="009200B1" w:rsidRDefault="00FC07B1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9200B1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</w:t>
      </w:r>
      <w:r w:rsidR="00692824" w:rsidRPr="009200B1">
        <w:rPr>
          <w:sz w:val="24"/>
          <w:szCs w:val="24"/>
        </w:rPr>
        <w:t>.</w:t>
      </w:r>
      <w:proofErr w:type="gramEnd"/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35402" w:rsidRPr="009200B1" w:rsidRDefault="00235402" w:rsidP="000364A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о порядке действий для получения положительного результата по предоставлению </w:t>
      </w:r>
      <w:r w:rsidR="00C7321F" w:rsidRPr="009200B1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(указываются конкретные рекомендации) _______________________________________________________________________________</w:t>
      </w:r>
    </w:p>
    <w:p w:rsidR="00235402" w:rsidRPr="009200B1" w:rsidRDefault="00235402" w:rsidP="00071493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9200B1" w:rsidRDefault="00235402" w:rsidP="00071493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________________________________________ </w:t>
      </w:r>
    </w:p>
    <w:p w:rsidR="00235402" w:rsidRPr="000364AB" w:rsidRDefault="00235402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364AB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</w:t>
      </w:r>
      <w:r w:rsidR="0050676E" w:rsidRPr="000364AB">
        <w:rPr>
          <w:rFonts w:ascii="Times New Roman" w:eastAsia="Times New Roman" w:hAnsi="Times New Roman"/>
          <w:sz w:val="20"/>
          <w:szCs w:val="24"/>
          <w:lang w:eastAsia="ru-RU"/>
        </w:rPr>
        <w:t xml:space="preserve"> (подпись) (расшифровка подписи)</w:t>
      </w:r>
    </w:p>
    <w:p w:rsidR="00E63E70" w:rsidRPr="009200B1" w:rsidRDefault="00E63E70" w:rsidP="00071493">
      <w:pPr>
        <w:pStyle w:val="1-"/>
        <w:pageBreakBefore/>
        <w:spacing w:before="0" w:after="0" w:line="240" w:lineRule="auto"/>
        <w:ind w:left="3828" w:firstLine="708"/>
        <w:jc w:val="left"/>
        <w:rPr>
          <w:b w:val="0"/>
          <w:sz w:val="24"/>
          <w:szCs w:val="24"/>
        </w:rPr>
      </w:pPr>
      <w:bookmarkStart w:id="313" w:name="_Toc487063793"/>
      <w:bookmarkEnd w:id="302"/>
      <w:r w:rsidRPr="009200B1">
        <w:rPr>
          <w:b w:val="0"/>
          <w:sz w:val="24"/>
          <w:szCs w:val="24"/>
        </w:rPr>
        <w:lastRenderedPageBreak/>
        <w:t>Приложение 6</w:t>
      </w:r>
      <w:bookmarkEnd w:id="313"/>
    </w:p>
    <w:p w:rsidR="00E63E70" w:rsidRPr="009200B1" w:rsidRDefault="00E63E70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CE7824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9200B1">
        <w:rPr>
          <w:rFonts w:ascii="Times New Roman" w:hAnsi="Times New Roman"/>
          <w:sz w:val="24"/>
          <w:szCs w:val="24"/>
          <w:lang w:eastAsia="ar-SA"/>
        </w:rPr>
        <w:t>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CE78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E63E70" w:rsidRPr="009200B1" w:rsidRDefault="00E63E70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3E70" w:rsidRPr="00943213" w:rsidRDefault="00EF1435" w:rsidP="0094321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4" w:name="_Toc487063794"/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</w:t>
      </w:r>
      <w:r w:rsidR="00E63E70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предоставлении Услуги</w:t>
      </w:r>
      <w:bookmarkEnd w:id="314"/>
      <w:r w:rsidR="00E63E70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E63E70" w:rsidRPr="009200B1" w:rsidRDefault="00E63E70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E63E70" w:rsidRPr="009200B1" w:rsidRDefault="00E63E70" w:rsidP="000714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E63E70" w:rsidRPr="009200B1" w:rsidRDefault="00E63E70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«_____»_____________ 20____ г. </w:t>
      </w:r>
    </w:p>
    <w:p w:rsidR="00E63E70" w:rsidRPr="009200B1" w:rsidRDefault="00E63E70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F671BD" w:rsidRPr="009200B1" w:rsidRDefault="00F671BD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1BD" w:rsidRPr="009200B1" w:rsidRDefault="00F671BD" w:rsidP="0051187C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671BD" w:rsidRPr="009200B1" w:rsidRDefault="00F671BD" w:rsidP="0051187C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E63E70" w:rsidRPr="009200B1" w:rsidRDefault="00E63E7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671BD" w:rsidRPr="009200B1" w:rsidRDefault="00F671BD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63E70" w:rsidRPr="009200B1" w:rsidRDefault="00F671BD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B21CDC" w:rsidRPr="009200B1">
        <w:rPr>
          <w:rFonts w:ascii="Times New Roman" w:hAnsi="Times New Roman"/>
          <w:sz w:val="24"/>
          <w:szCs w:val="24"/>
        </w:rPr>
        <w:t xml:space="preserve">принято решение об отказе гр. ________________________________ (Ф.И.О. Заявителя) в предоставлении </w:t>
      </w:r>
      <w:r w:rsidR="00CE7824">
        <w:rPr>
          <w:rFonts w:ascii="Times New Roman" w:hAnsi="Times New Roman"/>
          <w:sz w:val="24"/>
          <w:szCs w:val="24"/>
        </w:rPr>
        <w:t xml:space="preserve">муниципальной </w:t>
      </w:r>
      <w:r w:rsidR="00B21CDC" w:rsidRPr="009200B1">
        <w:rPr>
          <w:rFonts w:ascii="Times New Roman" w:hAnsi="Times New Roman"/>
          <w:sz w:val="24"/>
          <w:szCs w:val="24"/>
        </w:rPr>
        <w:t xml:space="preserve">услуги «Прием на </w:t>
      </w:r>
      <w:proofErr w:type="gramStart"/>
      <w:r w:rsidR="00B21CDC" w:rsidRPr="009200B1">
        <w:rPr>
          <w:rFonts w:ascii="Times New Roman" w:hAnsi="Times New Roman"/>
          <w:sz w:val="24"/>
          <w:szCs w:val="24"/>
        </w:rPr>
        <w:t>обучение</w:t>
      </w:r>
      <w:proofErr w:type="gramEnd"/>
      <w:r w:rsidR="00B21CDC" w:rsidRPr="009200B1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 по следующим </w:t>
      </w:r>
      <w:r w:rsidR="000A1C6A" w:rsidRPr="009200B1">
        <w:rPr>
          <w:rFonts w:ascii="Times New Roman" w:hAnsi="Times New Roman"/>
          <w:sz w:val="24"/>
          <w:szCs w:val="24"/>
        </w:rPr>
        <w:t>основаниям</w:t>
      </w:r>
      <w:r w:rsidR="00B21CDC" w:rsidRPr="009200B1">
        <w:rPr>
          <w:rFonts w:ascii="Times New Roman" w:hAnsi="Times New Roman"/>
          <w:sz w:val="24"/>
          <w:szCs w:val="24"/>
        </w:rPr>
        <w:t>:</w:t>
      </w:r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9200B1">
        <w:rPr>
          <w:sz w:val="24"/>
          <w:szCs w:val="24"/>
        </w:rPr>
        <w:t>.</w:t>
      </w:r>
    </w:p>
    <w:p w:rsidR="0050676E" w:rsidRPr="009200B1" w:rsidRDefault="0050676E" w:rsidP="006D1D89">
      <w:pPr>
        <w:pStyle w:val="affff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9200B1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  <w:proofErr w:type="gramEnd"/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E63E70" w:rsidRPr="009200B1" w:rsidRDefault="00E63E70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1BD" w:rsidRPr="009200B1" w:rsidRDefault="00FC73A0" w:rsidP="000714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F671BD" w:rsidRPr="009200B1" w:rsidRDefault="00F671BD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51B" w:rsidRPr="007D1D4D" w:rsidRDefault="00EF1435" w:rsidP="007D1D4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 w:type="page"/>
      </w:r>
    </w:p>
    <w:p w:rsidR="00C13EA7" w:rsidRPr="009200B1" w:rsidRDefault="00C13EA7" w:rsidP="00071493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15" w:name="_Toc487063795"/>
      <w:r w:rsidRPr="009200B1">
        <w:rPr>
          <w:b w:val="0"/>
          <w:sz w:val="24"/>
          <w:szCs w:val="24"/>
        </w:rPr>
        <w:lastRenderedPageBreak/>
        <w:t xml:space="preserve">Приложение </w:t>
      </w:r>
      <w:r w:rsidR="00554752" w:rsidRPr="009200B1">
        <w:rPr>
          <w:b w:val="0"/>
          <w:sz w:val="24"/>
          <w:szCs w:val="24"/>
        </w:rPr>
        <w:t>7</w:t>
      </w:r>
      <w:bookmarkEnd w:id="315"/>
    </w:p>
    <w:p w:rsidR="00AA0B0E" w:rsidRDefault="00020BC5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  <w:r w:rsidR="006C641F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CE7824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036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6C641F" w:rsidRPr="000364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641F"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6C641F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6C641F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9200B1" w:rsidRPr="009200B1" w:rsidRDefault="009200B1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9614A7" w:rsidRPr="009200B1" w:rsidRDefault="00DF43FA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6" w:name="_Toc487063796"/>
      <w:r w:rsidRPr="009200B1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303"/>
      <w:bookmarkEnd w:id="316"/>
    </w:p>
    <w:p w:rsidR="00100386" w:rsidRPr="009200B1" w:rsidRDefault="00100386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14A7" w:rsidRPr="009200B1" w:rsidRDefault="00DF43FA" w:rsidP="00071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B1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9200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0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17" w:name="_Приложение_№_9."/>
      <w:bookmarkEnd w:id="317"/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9200B1">
        <w:rPr>
          <w:rFonts w:ascii="Times New Roman" w:eastAsia="Times New Roman" w:hAnsi="Times New Roman"/>
          <w:sz w:val="24"/>
          <w:szCs w:val="24"/>
        </w:rPr>
        <w:t>Российская газета, 1993,</w:t>
      </w:r>
      <w:r w:rsidRPr="009200B1">
        <w:rPr>
          <w:rFonts w:ascii="Times New Roman" w:eastAsia="Times New Roman" w:hAnsi="Times New Roman"/>
          <w:sz w:val="24"/>
          <w:szCs w:val="24"/>
        </w:rPr>
        <w:br/>
        <w:t>25 декабря; Собрание законодательства Российской Федерации, 2009, № 4,</w:t>
      </w:r>
      <w:r w:rsidRPr="009200B1">
        <w:rPr>
          <w:rFonts w:ascii="Times New Roman" w:eastAsia="Times New Roman" w:hAnsi="Times New Roman"/>
          <w:sz w:val="24"/>
          <w:szCs w:val="24"/>
        </w:rPr>
        <w:br/>
        <w:t>ст. 445);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18" w:name="_Toc486888625"/>
      <w:r w:rsidRPr="009200B1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318"/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br/>
        <w:t>(1 ч.), ст. 3451);</w:t>
      </w:r>
    </w:p>
    <w:p w:rsidR="00CE7824" w:rsidRDefault="00CE7824" w:rsidP="00CE7824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2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15.08.2013 № 706 «Об утверждении Правил оказания платных образовательных услуг».</w:t>
      </w:r>
    </w:p>
    <w:p w:rsidR="00CE7824" w:rsidRPr="00CE7824" w:rsidRDefault="00CE7824" w:rsidP="00CE7824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82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29.08.2013 № 1008 «Об утверждении Порядка реализации и осуществления образовательной деятельности по дополнительным общеобразовательным программам».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1145  «Об утверждении порядка приёма на обучение по дополнительным предпрофессиональным программам в области искусств».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Приказом </w:t>
      </w: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Министерства культуры Российской Федерации </w:t>
      </w:r>
      <w:r w:rsidRPr="009200B1">
        <w:rPr>
          <w:rFonts w:ascii="Times New Roman" w:hAnsi="Times New Roman"/>
          <w:sz w:val="24"/>
          <w:szCs w:val="24"/>
        </w:rPr>
        <w:t xml:space="preserve">от 25.11.2015 № 2861«О внесении изменений в приказ Министерства культуры Российской Федерации от 16 июля 2013 г. № 998 «Об утверждении перечня дополнительных предпрофессиональных программ в области искусств». 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1146 «О внесении изменений в приказ Министерства культуры РФ от 09.02.2012 № 86 «Об утверждении Положения о порядке и формах проведении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«Рекомендациями по организации образовательной и методической деятельности при реализации общеразвивающих программ в области иску</w:t>
      </w:r>
      <w:proofErr w:type="gramStart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сств в Д</w:t>
      </w:r>
      <w:proofErr w:type="gramEnd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етских школах искусств по видам искусств» от 21.11.2013 № 191-01-39/06-ГИ.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Приказом Министерства образования и науки Российской Федерации от 25.10.2013 № 1185 «Об утверждении примерной формы договора об образовании на </w:t>
      </w:r>
      <w:proofErr w:type="gramStart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</w:t>
      </w:r>
      <w:proofErr w:type="gramEnd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 дополнительным  образовательным  программам».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bCs/>
          <w:color w:val="000000"/>
          <w:sz w:val="24"/>
          <w:szCs w:val="24"/>
        </w:rPr>
        <w:t xml:space="preserve">Приказом  Министерства здравоохранения </w:t>
      </w: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Pr="009200B1">
        <w:rPr>
          <w:rFonts w:ascii="Times New Roman" w:hAnsi="Times New Roman"/>
          <w:bCs/>
          <w:color w:val="000000"/>
          <w:sz w:val="24"/>
          <w:szCs w:val="24"/>
        </w:rPr>
        <w:t xml:space="preserve"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</w:p>
    <w:p w:rsidR="00020BC5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lastRenderedPageBreak/>
        <w:t xml:space="preserve">Постановлением Главного государственного санитарного врача </w:t>
      </w:r>
      <w:r w:rsidRPr="009200B1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9200B1">
        <w:rPr>
          <w:rFonts w:ascii="Times New Roman" w:hAnsi="Times New Roman"/>
          <w:sz w:val="24"/>
          <w:szCs w:val="24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9200B1">
        <w:rPr>
          <w:rFonts w:ascii="Times New Roman" w:hAnsi="Times New Roman"/>
          <w:sz w:val="24"/>
          <w:szCs w:val="24"/>
        </w:rPr>
        <w:t>режима работы образовательных организа</w:t>
      </w:r>
      <w:r w:rsidR="0040059B" w:rsidRPr="009200B1">
        <w:rPr>
          <w:rFonts w:ascii="Times New Roman" w:hAnsi="Times New Roman"/>
          <w:sz w:val="24"/>
          <w:szCs w:val="24"/>
        </w:rPr>
        <w:t xml:space="preserve">ций дополнительного образования </w:t>
      </w:r>
      <w:r w:rsidRPr="009200B1">
        <w:rPr>
          <w:rFonts w:ascii="Times New Roman" w:hAnsi="Times New Roman"/>
          <w:sz w:val="24"/>
          <w:szCs w:val="24"/>
        </w:rPr>
        <w:t>детей</w:t>
      </w:r>
      <w:proofErr w:type="gramEnd"/>
      <w:r w:rsidRPr="009200B1">
        <w:rPr>
          <w:rFonts w:ascii="Times New Roman" w:hAnsi="Times New Roman"/>
          <w:sz w:val="24"/>
          <w:szCs w:val="24"/>
        </w:rPr>
        <w:t>».</w:t>
      </w:r>
    </w:p>
    <w:p w:rsidR="00CE7824" w:rsidRDefault="00CE7824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Уставами муниципальных учреждений дополнительного образования сферы культуры.</w:t>
      </w:r>
    </w:p>
    <w:p w:rsidR="00CE7824" w:rsidRDefault="00CE7824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Правовыми актами Сергиево-Посадского муниципального района.</w:t>
      </w:r>
    </w:p>
    <w:p w:rsidR="00CE7824" w:rsidRDefault="00CE7824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Локальными правовыми актами Учреждений.</w:t>
      </w:r>
    </w:p>
    <w:p w:rsidR="00CE7824" w:rsidRDefault="00CE7824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="0051187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«Сергиево-Посадский муниципальный район Московской области».</w:t>
      </w:r>
    </w:p>
    <w:p w:rsidR="009200B1" w:rsidRDefault="009200B1" w:rsidP="007D1D4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824" w:rsidRPr="007D1D4D" w:rsidRDefault="00CE7824" w:rsidP="007D1D4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E7824" w:rsidRPr="007D1D4D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020BC5" w:rsidRPr="009200B1" w:rsidRDefault="005D6E8C" w:rsidP="007D1D4D">
      <w:pPr>
        <w:pStyle w:val="11"/>
        <w:ind w:left="8789"/>
        <w:jc w:val="left"/>
        <w:rPr>
          <w:b w:val="0"/>
          <w:i w:val="0"/>
          <w:lang w:eastAsia="ar-SA"/>
        </w:rPr>
      </w:pPr>
      <w:bookmarkStart w:id="319" w:name="_Toc487063797"/>
      <w:r w:rsidRPr="009200B1">
        <w:rPr>
          <w:b w:val="0"/>
          <w:i w:val="0"/>
        </w:rPr>
        <w:lastRenderedPageBreak/>
        <w:t xml:space="preserve">Приложение </w:t>
      </w:r>
      <w:r w:rsidR="0073600B" w:rsidRPr="009200B1">
        <w:rPr>
          <w:b w:val="0"/>
          <w:i w:val="0"/>
        </w:rPr>
        <w:t>8</w:t>
      </w:r>
      <w:r w:rsidR="00A43FC5" w:rsidRPr="009200B1">
        <w:rPr>
          <w:b w:val="0"/>
          <w:i w:val="0"/>
        </w:rPr>
        <w:t xml:space="preserve"> </w:t>
      </w:r>
      <w:r w:rsidR="00D35ECF" w:rsidRPr="009200B1">
        <w:rPr>
          <w:b w:val="0"/>
          <w:i w:val="0"/>
        </w:rPr>
        <w:br/>
      </w:r>
      <w:r w:rsidR="00020BC5" w:rsidRPr="009200B1">
        <w:rPr>
          <w:b w:val="0"/>
          <w:i w:val="0"/>
          <w:lang w:eastAsia="ar-SA"/>
        </w:rPr>
        <w:t>к Административному регламенту</w:t>
      </w:r>
    </w:p>
    <w:p w:rsidR="00A43FC5" w:rsidRPr="009200B1" w:rsidRDefault="00A43FC5" w:rsidP="000364AB">
      <w:pPr>
        <w:pStyle w:val="11"/>
        <w:widowControl w:val="0"/>
        <w:ind w:left="8789"/>
        <w:jc w:val="left"/>
        <w:rPr>
          <w:b w:val="0"/>
          <w:i w:val="0"/>
          <w:lang w:eastAsia="ar-SA"/>
        </w:rPr>
      </w:pPr>
      <w:r w:rsidRPr="009200B1">
        <w:rPr>
          <w:b w:val="0"/>
          <w:i w:val="0"/>
          <w:lang w:eastAsia="ar-SA"/>
        </w:rPr>
        <w:t xml:space="preserve">предоставления </w:t>
      </w:r>
      <w:r w:rsidR="00CE7824">
        <w:rPr>
          <w:b w:val="0"/>
          <w:i w:val="0"/>
          <w:lang w:eastAsia="ar-SA"/>
        </w:rPr>
        <w:t xml:space="preserve">муниципальной </w:t>
      </w:r>
      <w:r w:rsidRPr="009200B1">
        <w:rPr>
          <w:b w:val="0"/>
          <w:i w:val="0"/>
          <w:lang w:eastAsia="ar-SA"/>
        </w:rPr>
        <w:t>услуги</w:t>
      </w:r>
      <w:r w:rsidR="000364AB">
        <w:rPr>
          <w:b w:val="0"/>
          <w:i w:val="0"/>
          <w:lang w:eastAsia="ar-SA"/>
        </w:rPr>
        <w:t xml:space="preserve">, </w:t>
      </w:r>
      <w:r w:rsidR="000364AB" w:rsidRPr="000364AB">
        <w:rPr>
          <w:b w:val="0"/>
          <w:i w:val="0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0364AB">
        <w:rPr>
          <w:b w:val="0"/>
          <w:i w:val="0"/>
          <w:lang w:eastAsia="ar-SA"/>
        </w:rPr>
        <w:t xml:space="preserve"> </w:t>
      </w:r>
      <w:r w:rsidRPr="009200B1">
        <w:rPr>
          <w:b w:val="0"/>
          <w:i w:val="0"/>
          <w:lang w:eastAsia="ar-SA"/>
        </w:rPr>
        <w:t xml:space="preserve">«Прием детей на </w:t>
      </w:r>
      <w:proofErr w:type="gramStart"/>
      <w:r w:rsidRPr="009200B1">
        <w:rPr>
          <w:b w:val="0"/>
          <w:i w:val="0"/>
          <w:lang w:eastAsia="ar-SA"/>
        </w:rPr>
        <w:t>обучение</w:t>
      </w:r>
      <w:proofErr w:type="gramEnd"/>
      <w:r w:rsidRPr="009200B1">
        <w:rPr>
          <w:b w:val="0"/>
          <w:i w:val="0"/>
          <w:lang w:eastAsia="ar-SA"/>
        </w:rPr>
        <w:t xml:space="preserve"> по дополнительным общеобразовательным программам»</w:t>
      </w:r>
      <w:bookmarkStart w:id="320" w:name="_Toc486256281"/>
      <w:bookmarkEnd w:id="319"/>
    </w:p>
    <w:p w:rsidR="00FA116B" w:rsidRPr="009200B1" w:rsidRDefault="00FA116B" w:rsidP="00FA116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A116B" w:rsidRPr="009200B1" w:rsidRDefault="00FA116B" w:rsidP="00FA1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321" w:name="_Toc487063798"/>
      <w:r w:rsidRPr="009200B1">
        <w:rPr>
          <w:rFonts w:ascii="Times New Roman" w:hAnsi="Times New Roman"/>
          <w:b/>
          <w:sz w:val="24"/>
          <w:szCs w:val="24"/>
        </w:rPr>
        <w:t>Список документов, обязательных для предоставления Заявителем</w:t>
      </w:r>
      <w:bookmarkEnd w:id="321"/>
    </w:p>
    <w:tbl>
      <w:tblPr>
        <w:tblStyle w:val="aff"/>
        <w:tblpPr w:leftFromText="181" w:rightFromText="181" w:vertAnchor="text" w:horzAnchor="margin" w:tblpY="314"/>
        <w:tblW w:w="15383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6345"/>
        <w:gridCol w:w="3827"/>
      </w:tblGrid>
      <w:tr w:rsidR="00FA116B" w:rsidRPr="009200B1" w:rsidTr="00FA116B">
        <w:tc>
          <w:tcPr>
            <w:tcW w:w="2802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2409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22" w:name="_Toc459989210"/>
            <w:r w:rsidRPr="009200B1">
              <w:rPr>
                <w:sz w:val="24"/>
                <w:szCs w:val="24"/>
              </w:rPr>
              <w:t>Категория заявителя</w:t>
            </w:r>
            <w:bookmarkEnd w:id="322"/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23" w:name="_Toc459989211"/>
            <w:r w:rsidRPr="009200B1">
              <w:rPr>
                <w:sz w:val="24"/>
                <w:szCs w:val="24"/>
              </w:rPr>
              <w:t>Класс документа</w:t>
            </w:r>
            <w:bookmarkEnd w:id="323"/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FA116B" w:rsidRPr="009200B1" w:rsidTr="00FA116B">
        <w:trPr>
          <w:trHeight w:val="700"/>
        </w:trPr>
        <w:tc>
          <w:tcPr>
            <w:tcW w:w="2802" w:type="dxa"/>
            <w:vMerge w:val="restart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 xml:space="preserve">Прием на </w:t>
            </w:r>
            <w:proofErr w:type="gramStart"/>
            <w:r w:rsidRPr="009200B1">
              <w:rPr>
                <w:b w:val="0"/>
                <w:sz w:val="24"/>
                <w:szCs w:val="24"/>
              </w:rPr>
              <w:t>обучение</w:t>
            </w:r>
            <w:proofErr w:type="gramEnd"/>
            <w:r w:rsidRPr="009200B1">
              <w:rPr>
                <w:b w:val="0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409" w:type="dxa"/>
            <w:vMerge w:val="restart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 xml:space="preserve">Документ, удостоверяющий личность несовершеннолетнего гражданина (свидетельство о рождении или паспорт для граждан старше 14 лет)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</w:t>
            </w:r>
          </w:p>
        </w:tc>
      </w:tr>
      <w:tr w:rsidR="00FA116B" w:rsidRPr="009200B1" w:rsidTr="00FA116B">
        <w:trPr>
          <w:trHeight w:val="1125"/>
        </w:trPr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 xml:space="preserve">Свидетельство о регистрации по месту жительства или пребывания  несовершеннолетнего гражданина 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FA116B" w:rsidRPr="009200B1" w:rsidTr="00FA116B">
        <w:trPr>
          <w:trHeight w:val="856"/>
        </w:trPr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Документ (паспорт), удостоверяющий личность одного из родителей (законных представителей)  несовершеннолетнего гражданина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 при личном обращении Заявителя в Учреждение</w:t>
            </w:r>
          </w:p>
        </w:tc>
      </w:tr>
      <w:tr w:rsidR="00FA116B" w:rsidRPr="009200B1" w:rsidTr="00FA116B"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Медицинский документ, подтверждающий отсутствие медицинских противопоказаний  для занятий в области искусств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</w:t>
            </w:r>
          </w:p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A116B" w:rsidRPr="009200B1" w:rsidTr="00FA116B"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 в случае установления над ребенком опеки (попечительства)</w:t>
            </w:r>
          </w:p>
        </w:tc>
      </w:tr>
      <w:tr w:rsidR="00FA116B" w:rsidRPr="009200B1" w:rsidTr="00FA116B"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Фото несовершеннолетнего ребенка 3х4 – 2 шт.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</w:t>
            </w:r>
          </w:p>
        </w:tc>
      </w:tr>
    </w:tbl>
    <w:p w:rsidR="00FA116B" w:rsidRDefault="00FA116B" w:rsidP="00943213">
      <w:pPr>
        <w:pStyle w:val="1-"/>
        <w:widowControl w:val="0"/>
        <w:spacing w:before="0" w:after="0" w:line="240" w:lineRule="auto"/>
        <w:jc w:val="left"/>
        <w:rPr>
          <w:rFonts w:ascii="Calibri" w:eastAsia="Calibri" w:hAnsi="Calibri"/>
          <w:b w:val="0"/>
          <w:bCs w:val="0"/>
          <w:iCs w:val="0"/>
          <w:sz w:val="22"/>
          <w:szCs w:val="22"/>
          <w:lang w:eastAsia="ar-SA"/>
        </w:rPr>
      </w:pPr>
      <w:bookmarkStart w:id="324" w:name="_Приложение_№_5."/>
      <w:bookmarkStart w:id="325" w:name="_Toc487063799"/>
      <w:bookmarkStart w:id="326" w:name="_Ref437965623"/>
      <w:bookmarkStart w:id="327" w:name="_Toc437973321"/>
      <w:bookmarkStart w:id="328" w:name="_Toc438110063"/>
      <w:bookmarkStart w:id="329" w:name="_Toc438376275"/>
      <w:bookmarkStart w:id="330" w:name="_Toc447277442"/>
      <w:bookmarkEnd w:id="320"/>
      <w:bookmarkEnd w:id="324"/>
    </w:p>
    <w:p w:rsidR="00943213" w:rsidRDefault="00943213" w:rsidP="00943213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7D1D4D" w:rsidRDefault="007D1D4D" w:rsidP="00943213">
      <w:pPr>
        <w:pStyle w:val="1-"/>
        <w:spacing w:before="0" w:after="0" w:line="240" w:lineRule="auto"/>
        <w:ind w:left="9204" w:firstLine="708"/>
        <w:jc w:val="left"/>
        <w:rPr>
          <w:b w:val="0"/>
          <w:sz w:val="24"/>
          <w:szCs w:val="24"/>
        </w:rPr>
      </w:pPr>
    </w:p>
    <w:p w:rsidR="007D1D4D" w:rsidRDefault="007D1D4D" w:rsidP="007D1D4D">
      <w:pPr>
        <w:pStyle w:val="1-"/>
        <w:keepNext w:val="0"/>
        <w:widowControl w:val="0"/>
        <w:spacing w:before="0" w:after="0" w:line="240" w:lineRule="auto"/>
        <w:ind w:left="9202" w:firstLine="709"/>
        <w:jc w:val="left"/>
        <w:rPr>
          <w:b w:val="0"/>
          <w:sz w:val="24"/>
          <w:szCs w:val="24"/>
        </w:rPr>
      </w:pPr>
    </w:p>
    <w:p w:rsidR="00CE7824" w:rsidRDefault="00CE7824" w:rsidP="007D1D4D">
      <w:pPr>
        <w:pStyle w:val="1-"/>
        <w:keepNext w:val="0"/>
        <w:widowControl w:val="0"/>
        <w:spacing w:before="0" w:after="0" w:line="240" w:lineRule="auto"/>
        <w:ind w:left="9202" w:firstLine="709"/>
        <w:jc w:val="left"/>
        <w:rPr>
          <w:b w:val="0"/>
          <w:sz w:val="24"/>
          <w:szCs w:val="24"/>
        </w:rPr>
      </w:pPr>
    </w:p>
    <w:p w:rsidR="00CE7824" w:rsidRDefault="00CE7824" w:rsidP="007D1D4D">
      <w:pPr>
        <w:pStyle w:val="1-"/>
        <w:keepNext w:val="0"/>
        <w:widowControl w:val="0"/>
        <w:spacing w:before="0" w:after="0" w:line="240" w:lineRule="auto"/>
        <w:ind w:left="9202" w:firstLine="709"/>
        <w:jc w:val="left"/>
        <w:rPr>
          <w:b w:val="0"/>
          <w:sz w:val="24"/>
          <w:szCs w:val="24"/>
        </w:rPr>
      </w:pPr>
    </w:p>
    <w:p w:rsidR="00CE7824" w:rsidRDefault="00CE7824" w:rsidP="007D1D4D">
      <w:pPr>
        <w:pStyle w:val="1-"/>
        <w:keepNext w:val="0"/>
        <w:widowControl w:val="0"/>
        <w:spacing w:before="0" w:after="0" w:line="240" w:lineRule="auto"/>
        <w:ind w:left="9202" w:firstLine="709"/>
        <w:jc w:val="left"/>
        <w:rPr>
          <w:b w:val="0"/>
          <w:sz w:val="24"/>
          <w:szCs w:val="24"/>
        </w:rPr>
      </w:pPr>
    </w:p>
    <w:p w:rsidR="00FA116B" w:rsidRPr="00F878DC" w:rsidRDefault="00DA5CC2" w:rsidP="000364AB">
      <w:pPr>
        <w:pStyle w:val="1-"/>
        <w:spacing w:before="0" w:after="0" w:line="240" w:lineRule="auto"/>
        <w:ind w:left="7797"/>
        <w:jc w:val="left"/>
        <w:rPr>
          <w:b w:val="0"/>
          <w:sz w:val="22"/>
          <w:szCs w:val="24"/>
        </w:rPr>
      </w:pPr>
      <w:r w:rsidRPr="00F878DC">
        <w:rPr>
          <w:b w:val="0"/>
          <w:sz w:val="22"/>
          <w:szCs w:val="24"/>
        </w:rPr>
        <w:t xml:space="preserve">Приложение </w:t>
      </w:r>
      <w:r w:rsidR="007252F3" w:rsidRPr="00F878DC">
        <w:rPr>
          <w:b w:val="0"/>
          <w:sz w:val="22"/>
          <w:szCs w:val="24"/>
        </w:rPr>
        <w:t>9</w:t>
      </w:r>
      <w:bookmarkEnd w:id="325"/>
    </w:p>
    <w:p w:rsidR="00FA116B" w:rsidRPr="00F878DC" w:rsidRDefault="007252F3" w:rsidP="00F878DC">
      <w:pPr>
        <w:spacing w:after="0" w:line="240" w:lineRule="auto"/>
        <w:ind w:left="7797"/>
        <w:rPr>
          <w:rFonts w:ascii="Times New Roman" w:hAnsi="Times New Roman"/>
          <w:szCs w:val="24"/>
          <w:lang w:eastAsia="ar-SA"/>
        </w:rPr>
      </w:pPr>
      <w:r w:rsidRPr="00FA116B">
        <w:rPr>
          <w:rFonts w:ascii="Times New Roman" w:hAnsi="Times New Roman"/>
          <w:szCs w:val="24"/>
          <w:lang w:eastAsia="ar-SA"/>
        </w:rPr>
        <w:t xml:space="preserve">к </w:t>
      </w:r>
      <w:r w:rsidR="00020BC5" w:rsidRPr="00FA116B">
        <w:rPr>
          <w:rFonts w:ascii="Times New Roman" w:hAnsi="Times New Roman"/>
          <w:szCs w:val="24"/>
          <w:lang w:eastAsia="ar-SA"/>
        </w:rPr>
        <w:t xml:space="preserve"> Административному регламенту </w:t>
      </w:r>
      <w:r w:rsidR="007E70EA" w:rsidRPr="00FA116B">
        <w:rPr>
          <w:rFonts w:ascii="Times New Roman" w:hAnsi="Times New Roman"/>
          <w:szCs w:val="24"/>
          <w:lang w:eastAsia="ar-SA"/>
        </w:rPr>
        <w:t xml:space="preserve">предоставления </w:t>
      </w:r>
      <w:r w:rsidR="00CE7824">
        <w:rPr>
          <w:rFonts w:ascii="Times New Roman" w:hAnsi="Times New Roman"/>
          <w:szCs w:val="24"/>
          <w:lang w:eastAsia="ar-SA"/>
        </w:rPr>
        <w:t xml:space="preserve">муниципальной </w:t>
      </w:r>
      <w:r w:rsidR="007E70EA" w:rsidRPr="00FA116B">
        <w:rPr>
          <w:rFonts w:ascii="Times New Roman" w:hAnsi="Times New Roman"/>
          <w:szCs w:val="24"/>
          <w:lang w:eastAsia="ar-SA"/>
        </w:rPr>
        <w:t>услуги</w:t>
      </w:r>
      <w:r w:rsidR="000364AB">
        <w:rPr>
          <w:rFonts w:ascii="Times New Roman" w:hAnsi="Times New Roman"/>
          <w:szCs w:val="24"/>
          <w:lang w:eastAsia="ar-SA"/>
        </w:rPr>
        <w:t xml:space="preserve">, </w:t>
      </w:r>
      <w:r w:rsidR="000364AB" w:rsidRPr="000364AB">
        <w:rPr>
          <w:rFonts w:ascii="Times New Roman" w:hAnsi="Times New Roman"/>
        </w:rPr>
        <w:t>оказывае</w:t>
      </w:r>
      <w:r w:rsidR="00F878DC">
        <w:rPr>
          <w:rFonts w:ascii="Times New Roman" w:hAnsi="Times New Roman"/>
        </w:rPr>
        <w:t xml:space="preserve">мой муниципальными учреждениями </w:t>
      </w:r>
      <w:r w:rsidR="000364AB" w:rsidRPr="000364AB">
        <w:rPr>
          <w:rFonts w:ascii="Times New Roman" w:hAnsi="Times New Roman"/>
        </w:rPr>
        <w:t>дополнительного образования Сергиево-Посадского муниципального района Московской области</w:t>
      </w:r>
      <w:r w:rsidR="007E70EA" w:rsidRPr="00FA116B">
        <w:rPr>
          <w:rFonts w:ascii="Times New Roman" w:hAnsi="Times New Roman"/>
          <w:szCs w:val="24"/>
          <w:lang w:eastAsia="ar-SA"/>
        </w:rPr>
        <w:t xml:space="preserve"> «Прием детей на </w:t>
      </w:r>
      <w:proofErr w:type="gramStart"/>
      <w:r w:rsidR="007E70EA" w:rsidRPr="00FA116B">
        <w:rPr>
          <w:rFonts w:ascii="Times New Roman" w:hAnsi="Times New Roman"/>
          <w:szCs w:val="24"/>
          <w:lang w:eastAsia="ar-SA"/>
        </w:rPr>
        <w:t>обучение</w:t>
      </w:r>
      <w:proofErr w:type="gramEnd"/>
      <w:r w:rsidR="007E70EA" w:rsidRPr="00FA116B">
        <w:rPr>
          <w:rFonts w:ascii="Times New Roman" w:hAnsi="Times New Roman"/>
          <w:szCs w:val="24"/>
          <w:lang w:eastAsia="ar-SA"/>
        </w:rPr>
        <w:t xml:space="preserve"> по дополнительным общеобразовательным программам» </w:t>
      </w:r>
      <w:bookmarkStart w:id="331" w:name="_Toc487063800"/>
      <w:bookmarkEnd w:id="326"/>
    </w:p>
    <w:p w:rsidR="00020BC5" w:rsidRPr="00FA116B" w:rsidRDefault="002D6221" w:rsidP="00F878DC">
      <w:pPr>
        <w:pStyle w:val="20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FA116B">
        <w:rPr>
          <w:rFonts w:ascii="Times New Roman" w:hAnsi="Times New Roman"/>
          <w:i w:val="0"/>
          <w:sz w:val="24"/>
        </w:rPr>
        <w:t>Описание документов</w:t>
      </w:r>
      <w:r w:rsidR="00DF43FA" w:rsidRPr="00FA116B">
        <w:rPr>
          <w:rFonts w:ascii="Times New Roman" w:hAnsi="Times New Roman"/>
          <w:i w:val="0"/>
          <w:sz w:val="24"/>
        </w:rPr>
        <w:t>, нео</w:t>
      </w:r>
      <w:r w:rsidRPr="00FA116B">
        <w:rPr>
          <w:rFonts w:ascii="Times New Roman" w:hAnsi="Times New Roman"/>
          <w:i w:val="0"/>
          <w:sz w:val="24"/>
        </w:rPr>
        <w:t>бходимых</w:t>
      </w:r>
      <w:r w:rsidR="00DF43FA" w:rsidRPr="00FA116B">
        <w:rPr>
          <w:rFonts w:ascii="Times New Roman" w:hAnsi="Times New Roman"/>
          <w:i w:val="0"/>
          <w:sz w:val="24"/>
        </w:rPr>
        <w:t xml:space="preserve"> для </w:t>
      </w:r>
      <w:r w:rsidRPr="00FA116B">
        <w:rPr>
          <w:rFonts w:ascii="Times New Roman" w:hAnsi="Times New Roman"/>
          <w:i w:val="0"/>
          <w:sz w:val="24"/>
        </w:rPr>
        <w:t>предоставления</w:t>
      </w:r>
      <w:r w:rsidR="00DF43FA" w:rsidRPr="00FA116B">
        <w:rPr>
          <w:rFonts w:ascii="Times New Roman" w:hAnsi="Times New Roman"/>
          <w:i w:val="0"/>
          <w:sz w:val="24"/>
        </w:rPr>
        <w:t xml:space="preserve"> Услуги</w:t>
      </w:r>
      <w:bookmarkEnd w:id="327"/>
      <w:bookmarkEnd w:id="328"/>
      <w:bookmarkEnd w:id="329"/>
      <w:bookmarkEnd w:id="330"/>
      <w:bookmarkEnd w:id="331"/>
    </w:p>
    <w:tbl>
      <w:tblPr>
        <w:tblpPr w:leftFromText="180" w:rightFromText="180" w:vertAnchor="text" w:horzAnchor="margin" w:tblpY="2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72"/>
        <w:gridCol w:w="4743"/>
        <w:gridCol w:w="4368"/>
        <w:gridCol w:w="2188"/>
      </w:tblGrid>
      <w:tr w:rsidR="00B43B6D" w:rsidRPr="00C157C0" w:rsidTr="000364AB">
        <w:trPr>
          <w:trHeight w:val="557"/>
          <w:tblHeader/>
        </w:trPr>
        <w:tc>
          <w:tcPr>
            <w:tcW w:w="512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43B6D" w:rsidRPr="00C157C0" w:rsidRDefault="00B43B6D" w:rsidP="00F878DC">
            <w:pPr>
              <w:suppressAutoHyphens/>
              <w:spacing w:after="0" w:line="240" w:lineRule="auto"/>
              <w:ind w:left="-50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B43B6D" w:rsidRPr="00C157C0" w:rsidTr="00B43B6D">
        <w:tc>
          <w:tcPr>
            <w:tcW w:w="5000" w:type="pct"/>
            <w:gridSpan w:val="5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43B6D" w:rsidRPr="00C157C0" w:rsidTr="00B43B6D">
        <w:trPr>
          <w:trHeight w:val="563"/>
        </w:trPr>
        <w:tc>
          <w:tcPr>
            <w:tcW w:w="1179" w:type="pct"/>
            <w:gridSpan w:val="2"/>
          </w:tcPr>
          <w:p w:rsidR="00B43B6D" w:rsidRPr="002C5582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43B6D" w:rsidRPr="002C5582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43B6D" w:rsidRPr="002C5582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Специалистом </w:t>
            </w:r>
            <w:proofErr w:type="gramStart"/>
            <w:r>
              <w:rPr>
                <w:rFonts w:ascii="Times New Roman" w:hAnsi="Times New Roman"/>
              </w:rPr>
              <w:t>Учреждения</w:t>
            </w:r>
            <w:proofErr w:type="gramEnd"/>
            <w:r w:rsidRPr="002C5582">
              <w:rPr>
                <w:rFonts w:ascii="Times New Roman" w:hAnsi="Times New Roman"/>
              </w:rPr>
              <w:t xml:space="preserve">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B43B6D" w:rsidRPr="002C5582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Интерактивная форма</w:t>
            </w:r>
          </w:p>
        </w:tc>
      </w:tr>
      <w:tr w:rsidR="00B43B6D" w:rsidRPr="00C157C0" w:rsidTr="00B43B6D">
        <w:trPr>
          <w:trHeight w:val="563"/>
        </w:trPr>
        <w:tc>
          <w:tcPr>
            <w:tcW w:w="512" w:type="pct"/>
            <w:vMerge w:val="restar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 xml:space="preserve"> </w:t>
            </w:r>
          </w:p>
        </w:tc>
      </w:tr>
      <w:tr w:rsidR="00B43B6D" w:rsidRPr="00C157C0" w:rsidTr="00B43B6D">
        <w:trPr>
          <w:trHeight w:val="271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C157C0">
              <w:rPr>
                <w:rFonts w:ascii="Times New Roman" w:eastAsia="Times New Roman" w:hAnsi="Times New Roman"/>
                <w:lang w:eastAsia="ru-RU"/>
              </w:rPr>
              <w:t>действительными</w:t>
            </w:r>
            <w:proofErr w:type="gramEnd"/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lastRenderedPageBreak/>
              <w:t>лиц без гражданства»)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eastAsia="Times New Roman" w:hAnsi="Times New Roman"/>
                <w:lang w:eastAsia="ru-RU"/>
              </w:rPr>
              <w:lastRenderedPageBreak/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 xml:space="preserve"> </w:t>
            </w:r>
          </w:p>
        </w:tc>
      </w:tr>
      <w:tr w:rsidR="00B43B6D" w:rsidRPr="00C157C0" w:rsidTr="00B43B6D">
        <w:trPr>
          <w:trHeight w:val="2108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AD7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D81AEB">
        <w:trPr>
          <w:trHeight w:val="983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43B6D" w:rsidRPr="002C5582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Форма утверждена приказом Минюста России</w:t>
            </w:r>
          </w:p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C5582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2C5582">
              <w:rPr>
                <w:rFonts w:ascii="Times New Roman" w:hAnsi="Times New Roman"/>
              </w:rPr>
              <w:t>апостиль</w:t>
            </w:r>
            <w:proofErr w:type="spellEnd"/>
            <w:r w:rsidRPr="002C5582">
              <w:rPr>
                <w:rFonts w:ascii="Times New Roman" w:hAnsi="Times New Roman"/>
              </w:rPr>
              <w:t xml:space="preserve">» компетентным органом иностранного государства, с </w:t>
            </w:r>
            <w:r w:rsidRPr="002C5582">
              <w:rPr>
                <w:rFonts w:ascii="Times New Roman" w:hAnsi="Times New Roman"/>
              </w:rPr>
              <w:lastRenderedPageBreak/>
              <w:t>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</w:t>
            </w:r>
            <w:r w:rsidRPr="002C5582">
              <w:rPr>
                <w:rFonts w:ascii="Times New Roman" w:hAnsi="Times New Roman"/>
              </w:rPr>
              <w:lastRenderedPageBreak/>
              <w:t>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271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 w:rsidRPr="00C157C0">
              <w:rPr>
                <w:rFonts w:ascii="Times New Roman" w:hAnsi="Times New Roman"/>
              </w:rPr>
              <w:t>лица без гражданства</w:t>
            </w:r>
          </w:p>
        </w:tc>
      </w:tr>
      <w:tr w:rsidR="00B43B6D" w:rsidRPr="00C157C0" w:rsidTr="00B43B6D">
        <w:trPr>
          <w:trHeight w:val="558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D81AEB">
        <w:trPr>
          <w:trHeight w:val="1923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  <w:p w:rsidR="00D81AEB" w:rsidRPr="00C157C0" w:rsidRDefault="00D81AEB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FA116B">
        <w:trPr>
          <w:trHeight w:val="252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43B6D" w:rsidRPr="00C157C0" w:rsidTr="00B43B6D">
        <w:trPr>
          <w:trHeight w:val="55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B44AD7"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55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D81AEB">
        <w:trPr>
          <w:trHeight w:val="902"/>
        </w:trPr>
        <w:tc>
          <w:tcPr>
            <w:tcW w:w="1179" w:type="pct"/>
            <w:gridSpan w:val="2"/>
          </w:tcPr>
          <w:p w:rsidR="00B43B6D" w:rsidRPr="000F27F3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27F3">
              <w:rPr>
                <w:rFonts w:ascii="Times New Roman" w:hAnsi="Times New Roman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ительства РФ от 18 мая 2009 г. №</w:t>
            </w:r>
            <w:r w:rsidRPr="00C157C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423 "Об отдельных вопросах осуществления опеки и попечительства в отношении несовершеннолетних граждан"</w:t>
            </w:r>
            <w:r w:rsidRPr="00C157C0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B44AD7"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278"/>
        </w:trPr>
        <w:tc>
          <w:tcPr>
            <w:tcW w:w="1179" w:type="pct"/>
            <w:gridSpan w:val="2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44AD7"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278"/>
        </w:trPr>
        <w:tc>
          <w:tcPr>
            <w:tcW w:w="1179" w:type="pct"/>
            <w:gridSpan w:val="2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AD7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278"/>
        </w:trPr>
        <w:tc>
          <w:tcPr>
            <w:tcW w:w="1179" w:type="pct"/>
            <w:gridSpan w:val="2"/>
          </w:tcPr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</w:tcPr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</w:tcPr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9C9"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B43B6D" w:rsidRPr="00E170A5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Представляется электронный образ документа.</w:t>
            </w:r>
          </w:p>
        </w:tc>
      </w:tr>
      <w:tr w:rsidR="00B43B6D" w:rsidRPr="00C157C0" w:rsidTr="00D81AEB">
        <w:trPr>
          <w:trHeight w:val="975"/>
        </w:trPr>
        <w:tc>
          <w:tcPr>
            <w:tcW w:w="1179" w:type="pct"/>
            <w:gridSpan w:val="2"/>
          </w:tcPr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Фото несовершеннолетнего ребенка</w:t>
            </w:r>
          </w:p>
        </w:tc>
        <w:tc>
          <w:tcPr>
            <w:tcW w:w="1604" w:type="pct"/>
          </w:tcPr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Фотография несовершеннолетнего ребенка</w:t>
            </w:r>
            <w:r>
              <w:rPr>
                <w:rFonts w:ascii="Times New Roman" w:hAnsi="Times New Roman"/>
              </w:rPr>
              <w:t>:</w:t>
            </w:r>
            <w:r w:rsidRPr="00E170A5">
              <w:rPr>
                <w:rFonts w:ascii="Times New Roman" w:hAnsi="Times New Roman"/>
              </w:rPr>
              <w:t xml:space="preserve"> </w:t>
            </w:r>
          </w:p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170A5">
              <w:rPr>
                <w:rFonts w:ascii="Times New Roman" w:hAnsi="Times New Roman"/>
              </w:rPr>
              <w:t>цветная или черно-белая</w:t>
            </w:r>
            <w:r>
              <w:rPr>
                <w:rFonts w:ascii="Times New Roman" w:hAnsi="Times New Roman"/>
              </w:rPr>
              <w:t>;</w:t>
            </w:r>
          </w:p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-формат </w:t>
            </w:r>
            <w:r w:rsidRPr="00E170A5">
              <w:rPr>
                <w:rFonts w:ascii="Times New Roman" w:hAnsi="Times New Roman"/>
              </w:rPr>
              <w:t>3-х4</w:t>
            </w:r>
            <w:r>
              <w:rPr>
                <w:rFonts w:ascii="Times New Roman" w:hAnsi="Times New Roman"/>
              </w:rPr>
              <w:t>;</w:t>
            </w:r>
          </w:p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-2 шт.</w:t>
            </w:r>
          </w:p>
        </w:tc>
        <w:tc>
          <w:tcPr>
            <w:tcW w:w="1477" w:type="pct"/>
          </w:tcPr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70A5"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редставляется электронный образ фото</w:t>
            </w:r>
            <w:r w:rsidRPr="00E170A5">
              <w:rPr>
                <w:rFonts w:ascii="Times New Roman" w:hAnsi="Times New Roman"/>
              </w:rPr>
              <w:t>.</w:t>
            </w:r>
          </w:p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7FED" w:rsidRPr="00020BC5" w:rsidRDefault="00AB7FED" w:rsidP="00071493">
      <w:pPr>
        <w:tabs>
          <w:tab w:val="left" w:pos="2989"/>
        </w:tabs>
        <w:spacing w:after="0" w:line="240" w:lineRule="auto"/>
        <w:rPr>
          <w:lang w:eastAsia="ru-RU"/>
        </w:rPr>
      </w:pPr>
    </w:p>
    <w:p w:rsidR="0088008A" w:rsidRDefault="0088008A" w:rsidP="00071493">
      <w:pPr>
        <w:spacing w:after="0" w:line="240" w:lineRule="auto"/>
      </w:pPr>
    </w:p>
    <w:p w:rsidR="0088008A" w:rsidRDefault="0088008A" w:rsidP="00071493">
      <w:pPr>
        <w:spacing w:after="0" w:line="240" w:lineRule="auto"/>
      </w:pPr>
    </w:p>
    <w:p w:rsidR="00FB4419" w:rsidRPr="00784F49" w:rsidRDefault="00FB4419" w:rsidP="00071493">
      <w:pPr>
        <w:pStyle w:val="1-"/>
        <w:spacing w:before="0" w:after="0" w:line="240" w:lineRule="auto"/>
        <w:jc w:val="left"/>
        <w:outlineLvl w:val="9"/>
        <w:sectPr w:rsidR="00FB4419" w:rsidRPr="00784F49" w:rsidSect="00020BC5">
          <w:pgSz w:w="16838" w:h="11906" w:orient="landscape" w:code="9"/>
          <w:pgMar w:top="993" w:right="1134" w:bottom="1134" w:left="1134" w:header="720" w:footer="720" w:gutter="0"/>
          <w:cols w:space="720"/>
          <w:noEndnote/>
          <w:docGrid w:linePitch="299"/>
        </w:sectPr>
      </w:pPr>
      <w:bookmarkStart w:id="332" w:name="_Toc440656184"/>
      <w:bookmarkEnd w:id="274"/>
      <w:bookmarkEnd w:id="275"/>
      <w:bookmarkEnd w:id="276"/>
      <w:bookmarkEnd w:id="277"/>
      <w:bookmarkEnd w:id="278"/>
    </w:p>
    <w:p w:rsidR="009D14EB" w:rsidRPr="002A6693" w:rsidRDefault="009D14EB" w:rsidP="00071493">
      <w:pPr>
        <w:pStyle w:val="1-"/>
        <w:spacing w:before="0" w:after="0" w:line="240" w:lineRule="auto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33" w:name="_Приложение_№_6."/>
      <w:bookmarkStart w:id="334" w:name="_Toc482196891"/>
      <w:bookmarkStart w:id="335" w:name="_Toc487063803"/>
      <w:bookmarkStart w:id="336" w:name="_Toc438376278"/>
      <w:bookmarkStart w:id="337" w:name="_Toc447277444"/>
      <w:bookmarkEnd w:id="332"/>
      <w:bookmarkEnd w:id="333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bookmarkEnd w:id="334"/>
      <w:r w:rsidR="008871AC">
        <w:rPr>
          <w:rFonts w:eastAsia="Calibri"/>
          <w:b w:val="0"/>
          <w:bCs w:val="0"/>
          <w:iCs w:val="0"/>
          <w:sz w:val="22"/>
          <w:szCs w:val="22"/>
          <w:lang w:eastAsia="en-US"/>
        </w:rPr>
        <w:t>10</w:t>
      </w:r>
      <w:bookmarkEnd w:id="335"/>
    </w:p>
    <w:p w:rsidR="00AA0B0E" w:rsidRPr="00FA116B" w:rsidRDefault="00020BC5" w:rsidP="00071493">
      <w:pPr>
        <w:spacing w:after="0" w:line="240" w:lineRule="auto"/>
        <w:ind w:left="4956"/>
        <w:rPr>
          <w:rFonts w:ascii="Times New Roman" w:hAnsi="Times New Roman"/>
          <w:szCs w:val="24"/>
          <w:lang w:eastAsia="ar-SA"/>
        </w:rPr>
      </w:pPr>
      <w:bookmarkStart w:id="338" w:name="_Toc482196892"/>
      <w:r w:rsidRPr="00FA116B">
        <w:rPr>
          <w:rFonts w:ascii="Times New Roman" w:hAnsi="Times New Roman"/>
          <w:szCs w:val="24"/>
          <w:lang w:eastAsia="ar-SA"/>
        </w:rPr>
        <w:t>к Административному регламенту</w:t>
      </w:r>
      <w:r w:rsidR="009D14EB" w:rsidRPr="00FA116B">
        <w:rPr>
          <w:rFonts w:ascii="Times New Roman" w:hAnsi="Times New Roman"/>
          <w:szCs w:val="24"/>
          <w:lang w:eastAsia="ar-SA"/>
        </w:rPr>
        <w:t xml:space="preserve"> предоставления </w:t>
      </w:r>
      <w:r w:rsidR="00CE7824">
        <w:rPr>
          <w:rFonts w:ascii="Times New Roman" w:hAnsi="Times New Roman"/>
          <w:szCs w:val="24"/>
          <w:lang w:eastAsia="ar-SA"/>
        </w:rPr>
        <w:t xml:space="preserve">муниципальной </w:t>
      </w:r>
      <w:r w:rsidR="009D14EB" w:rsidRPr="00F878DC">
        <w:rPr>
          <w:rFonts w:ascii="Times New Roman" w:hAnsi="Times New Roman"/>
          <w:szCs w:val="24"/>
          <w:lang w:eastAsia="ar-SA"/>
        </w:rPr>
        <w:t>услуги</w:t>
      </w:r>
      <w:r w:rsidR="00F878DC" w:rsidRPr="00F878DC">
        <w:rPr>
          <w:rFonts w:ascii="Times New Roman" w:hAnsi="Times New Roman"/>
          <w:szCs w:val="24"/>
          <w:lang w:eastAsia="ar-SA"/>
        </w:rPr>
        <w:t xml:space="preserve">, </w:t>
      </w:r>
      <w:r w:rsidR="00F878DC" w:rsidRPr="00F878DC">
        <w:rPr>
          <w:rFonts w:ascii="Times New Roman" w:hAnsi="Times New Roman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CE7824">
        <w:rPr>
          <w:rFonts w:ascii="Times New Roman" w:hAnsi="Times New Roman"/>
          <w:szCs w:val="24"/>
          <w:lang w:eastAsia="ar-SA"/>
        </w:rPr>
        <w:t xml:space="preserve"> </w:t>
      </w:r>
      <w:r w:rsidR="009D14EB" w:rsidRPr="00FA116B">
        <w:rPr>
          <w:rFonts w:ascii="Times New Roman" w:hAnsi="Times New Roman"/>
          <w:szCs w:val="24"/>
          <w:lang w:eastAsia="ar-SA"/>
        </w:rPr>
        <w:t xml:space="preserve">«Прием детей на </w:t>
      </w:r>
      <w:proofErr w:type="gramStart"/>
      <w:r w:rsidR="009D14EB" w:rsidRPr="00FA116B">
        <w:rPr>
          <w:rFonts w:ascii="Times New Roman" w:hAnsi="Times New Roman"/>
          <w:szCs w:val="24"/>
          <w:lang w:eastAsia="ar-SA"/>
        </w:rPr>
        <w:t>обучение</w:t>
      </w:r>
      <w:proofErr w:type="gramEnd"/>
      <w:r w:rsidR="009D14EB" w:rsidRPr="00FA116B">
        <w:rPr>
          <w:rFonts w:ascii="Times New Roman" w:hAnsi="Times New Roman"/>
          <w:szCs w:val="24"/>
          <w:lang w:eastAsia="ar-SA"/>
        </w:rPr>
        <w:t xml:space="preserve"> по дополнительным общеобразовательным программам» </w:t>
      </w:r>
      <w:bookmarkStart w:id="339" w:name="_Toc485677913"/>
    </w:p>
    <w:p w:rsidR="00FA116B" w:rsidRDefault="00FA116B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4C5831" w:rsidRPr="00FA116B" w:rsidRDefault="009D14EB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40" w:name="_Toc487063804"/>
      <w:r w:rsidRPr="00FA116B">
        <w:rPr>
          <w:rFonts w:ascii="Times New Roman" w:hAnsi="Times New Roman"/>
          <w:i w:val="0"/>
          <w:sz w:val="24"/>
          <w:szCs w:val="24"/>
        </w:rPr>
        <w:t xml:space="preserve">Форма </w:t>
      </w:r>
      <w:r w:rsidR="00C97DEA" w:rsidRPr="00FA116B">
        <w:rPr>
          <w:rFonts w:ascii="Times New Roman" w:hAnsi="Times New Roman"/>
          <w:i w:val="0"/>
          <w:sz w:val="24"/>
          <w:szCs w:val="24"/>
        </w:rPr>
        <w:t>решения</w:t>
      </w:r>
      <w:r w:rsidRPr="00FA116B">
        <w:rPr>
          <w:rFonts w:ascii="Times New Roman" w:hAnsi="Times New Roman"/>
          <w:i w:val="0"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  <w:bookmarkEnd w:id="338"/>
      <w:bookmarkEnd w:id="339"/>
      <w:bookmarkEnd w:id="340"/>
    </w:p>
    <w:p w:rsidR="009D14EB" w:rsidRPr="00FA116B" w:rsidRDefault="004C5831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Учреждения) </w:t>
      </w:r>
    </w:p>
    <w:p w:rsidR="009D14EB" w:rsidRPr="00FA116B" w:rsidRDefault="009D14EB" w:rsidP="0007149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</w:t>
      </w:r>
      <w:r w:rsidR="004C5831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 </w:t>
      </w: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предоставления </w:t>
      </w:r>
      <w:r w:rsidR="00CE782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FA116B">
        <w:rPr>
          <w:rFonts w:ascii="Times New Roman" w:hAnsi="Times New Roman"/>
          <w:sz w:val="24"/>
          <w:szCs w:val="24"/>
          <w:lang w:eastAsia="ar-SA"/>
        </w:rPr>
        <w:t xml:space="preserve">услуги «Прием детей на </w:t>
      </w:r>
      <w:proofErr w:type="gramStart"/>
      <w:r w:rsidRPr="00FA116B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FA116B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Уважаемы</w:t>
      </w:r>
      <w:proofErr w:type="gramStart"/>
      <w:r w:rsidRPr="00FA116B">
        <w:rPr>
          <w:rFonts w:ascii="Times New Roman" w:hAnsi="Times New Roman"/>
          <w:color w:val="000000"/>
          <w:sz w:val="24"/>
          <w:szCs w:val="24"/>
        </w:rPr>
        <w:t>й(</w:t>
      </w:r>
      <w:proofErr w:type="spellStart"/>
      <w:proofErr w:type="gramEnd"/>
      <w:r w:rsidRPr="00FA116B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FA116B">
        <w:rPr>
          <w:rFonts w:ascii="Times New Roman" w:hAnsi="Times New Roman"/>
          <w:color w:val="000000"/>
          <w:sz w:val="24"/>
          <w:szCs w:val="24"/>
        </w:rPr>
        <w:t>) ___________________________________________________________________________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:rsidR="009D14EB" w:rsidRPr="00FA116B" w:rsidRDefault="009D14EB" w:rsidP="000714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Вам отказано в приеме и регистрации документов, необходимых для предоставления</w:t>
      </w:r>
      <w:r w:rsidR="00150E1F" w:rsidRPr="00FA116B">
        <w:rPr>
          <w:rFonts w:ascii="Times New Roman" w:hAnsi="Times New Roman"/>
          <w:sz w:val="24"/>
          <w:szCs w:val="24"/>
        </w:rPr>
        <w:t xml:space="preserve"> </w:t>
      </w:r>
      <w:r w:rsidR="00CE7824">
        <w:rPr>
          <w:rFonts w:ascii="Times New Roman" w:hAnsi="Times New Roman"/>
          <w:sz w:val="24"/>
          <w:szCs w:val="24"/>
        </w:rPr>
        <w:t xml:space="preserve">муниципальной </w:t>
      </w:r>
      <w:r w:rsidR="00150E1F" w:rsidRPr="00FA116B">
        <w:rPr>
          <w:rFonts w:ascii="Times New Roman" w:hAnsi="Times New Roman"/>
          <w:color w:val="000000"/>
          <w:sz w:val="24"/>
          <w:szCs w:val="24"/>
        </w:rPr>
        <w:t>услуги</w:t>
      </w:r>
      <w:r w:rsidRPr="00FA11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16B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Pr="00FA116B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FA116B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r w:rsidRPr="00FA116B">
        <w:rPr>
          <w:rFonts w:ascii="Times New Roman" w:hAnsi="Times New Roman"/>
          <w:color w:val="000000"/>
          <w:sz w:val="24"/>
          <w:szCs w:val="24"/>
        </w:rPr>
        <w:t xml:space="preserve"> по следующим основаниям: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 и помарки.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Административному регламенту, утратили силу на момент их предоставления.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8E3E19" w:rsidRPr="00FA116B" w:rsidRDefault="008E3E19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 xml:space="preserve">Представлен неполный комплект документов, указанных  в пункте 10 и Приложении </w:t>
      </w:r>
      <w:r w:rsidR="00020BC5" w:rsidRPr="00FA116B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FA116B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r w:rsidR="008E3E19" w:rsidRPr="00FA116B">
        <w:rPr>
          <w:rFonts w:ascii="Times New Roman" w:hAnsi="Times New Roman"/>
          <w:color w:val="000000"/>
          <w:sz w:val="24"/>
          <w:szCs w:val="24"/>
        </w:rPr>
        <w:t xml:space="preserve"> регламента.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:rsidR="009D14EB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="0086574F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E19" w:rsidRPr="00FA116B" w:rsidRDefault="0086574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ребенка регистрации по месту жительства </w:t>
      </w:r>
      <w:r w:rsidR="0044443E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(пребывания) </w:t>
      </w:r>
      <w:r w:rsidR="00692824" w:rsidRPr="00FA116B">
        <w:rPr>
          <w:rFonts w:ascii="Times New Roman" w:eastAsia="Times New Roman" w:hAnsi="Times New Roman"/>
          <w:sz w:val="24"/>
          <w:szCs w:val="24"/>
          <w:lang w:eastAsia="ru-RU"/>
        </w:rPr>
        <w:t>в Московской области.</w:t>
      </w:r>
    </w:p>
    <w:p w:rsidR="009D14EB" w:rsidRPr="00FA116B" w:rsidRDefault="009D14EB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</w:t>
      </w:r>
    </w:p>
    <w:p w:rsidR="009D14EB" w:rsidRPr="00FA116B" w:rsidRDefault="009D14EB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9B7BC8" w:rsidRPr="00FA116B" w:rsidRDefault="009D14EB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D14EB" w:rsidRPr="00FA116B" w:rsidRDefault="00B43B6D" w:rsidP="00071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4EB" w:rsidRPr="00FA116B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</w:t>
      </w:r>
      <w:r w:rsidR="00754F13" w:rsidRPr="00FA11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14EB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уполномоченного должностного лица Учреждения, Ф.И.О., контактный телефон)</w:t>
      </w:r>
    </w:p>
    <w:p w:rsidR="009D14EB" w:rsidRPr="00FA116B" w:rsidRDefault="009D14EB" w:rsidP="0007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116B" w:rsidRPr="00FA116B" w:rsidRDefault="009D14EB" w:rsidP="00FA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bCs/>
          <w:sz w:val="24"/>
          <w:szCs w:val="24"/>
          <w:lang w:eastAsia="ru-RU"/>
        </w:rPr>
        <w:t>«       » ____________20____г.                                                        Подпись ___________________</w:t>
      </w: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878DC" w:rsidRDefault="00F878DC" w:rsidP="00F87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B7BC8" w:rsidRPr="00FA116B" w:rsidRDefault="009B7BC8" w:rsidP="00F878D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16B">
        <w:rPr>
          <w:rFonts w:ascii="Times New Roman" w:hAnsi="Times New Roman"/>
          <w:bCs/>
          <w:iCs/>
          <w:sz w:val="24"/>
          <w:szCs w:val="24"/>
        </w:rPr>
        <w:lastRenderedPageBreak/>
        <w:t>Приложение 1</w:t>
      </w:r>
      <w:r w:rsidR="00D82573" w:rsidRPr="00FA116B">
        <w:rPr>
          <w:rFonts w:ascii="Times New Roman" w:hAnsi="Times New Roman"/>
          <w:bCs/>
          <w:iCs/>
          <w:sz w:val="24"/>
          <w:szCs w:val="24"/>
        </w:rPr>
        <w:t>1</w:t>
      </w:r>
    </w:p>
    <w:p w:rsidR="009B7BC8" w:rsidRPr="00F878DC" w:rsidRDefault="00020BC5" w:rsidP="00F878DC">
      <w:pPr>
        <w:spacing w:after="0" w:line="240" w:lineRule="auto"/>
        <w:ind w:left="4956"/>
        <w:rPr>
          <w:rFonts w:ascii="Times New Roman" w:hAnsi="Times New Roman"/>
          <w:sz w:val="28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B7BC8"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DD710F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9B7BC8" w:rsidRPr="002740A9">
        <w:rPr>
          <w:rFonts w:ascii="Times New Roman" w:hAnsi="Times New Roman"/>
          <w:sz w:val="24"/>
          <w:szCs w:val="24"/>
          <w:lang w:eastAsia="ar-SA"/>
        </w:rPr>
        <w:t>услуги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878DC" w:rsidRPr="00F878DC">
        <w:rPr>
          <w:rFonts w:ascii="Times New Roman" w:hAnsi="Times New Roman"/>
          <w:sz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F878DC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B7BC8" w:rsidRPr="002740A9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9B7BC8" w:rsidRPr="002740A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9B7BC8" w:rsidRPr="002740A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071493" w:rsidRPr="00071493" w:rsidRDefault="00071493" w:rsidP="00071493">
      <w:pPr>
        <w:spacing w:after="0" w:line="240" w:lineRule="auto"/>
        <w:ind w:left="4956"/>
        <w:rPr>
          <w:rFonts w:ascii="Times New Roman" w:hAnsi="Times New Roman"/>
          <w:szCs w:val="24"/>
          <w:lang w:eastAsia="ar-SA"/>
        </w:rPr>
      </w:pPr>
    </w:p>
    <w:p w:rsidR="009B7BC8" w:rsidRPr="00071493" w:rsidRDefault="009B7BC8" w:rsidP="00071493">
      <w:pPr>
        <w:pStyle w:val="aff1"/>
        <w:spacing w:after="0"/>
        <w:jc w:val="center"/>
        <w:outlineLvl w:val="1"/>
        <w:rPr>
          <w:rFonts w:ascii="Times New Roman" w:hAnsi="Times New Roman"/>
          <w:b/>
          <w:sz w:val="24"/>
          <w:szCs w:val="28"/>
        </w:rPr>
      </w:pPr>
      <w:r w:rsidRPr="00071493">
        <w:rPr>
          <w:rFonts w:ascii="Times New Roman" w:hAnsi="Times New Roman"/>
          <w:b/>
          <w:sz w:val="24"/>
          <w:szCs w:val="28"/>
        </w:rPr>
        <w:t xml:space="preserve">Форма уведомления об отказе в приеме и регистрации документов, необходимых для предоставления Услуги «Прием на </w:t>
      </w:r>
      <w:proofErr w:type="gramStart"/>
      <w:r w:rsidRPr="00071493">
        <w:rPr>
          <w:rFonts w:ascii="Times New Roman" w:hAnsi="Times New Roman"/>
          <w:b/>
          <w:sz w:val="24"/>
          <w:szCs w:val="28"/>
        </w:rPr>
        <w:t>обучение</w:t>
      </w:r>
      <w:proofErr w:type="gramEnd"/>
      <w:r w:rsidRPr="00071493">
        <w:rPr>
          <w:rFonts w:ascii="Times New Roman" w:hAnsi="Times New Roman"/>
          <w:b/>
          <w:sz w:val="24"/>
          <w:szCs w:val="28"/>
        </w:rPr>
        <w:t xml:space="preserve"> по дополнительным общеобразовательным</w:t>
      </w:r>
      <w:r w:rsidR="00B43B6D" w:rsidRPr="00071493">
        <w:rPr>
          <w:rFonts w:ascii="Times New Roman" w:hAnsi="Times New Roman"/>
          <w:b/>
          <w:sz w:val="24"/>
          <w:szCs w:val="28"/>
        </w:rPr>
        <w:t xml:space="preserve"> программам»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 xml:space="preserve">«_____»_____________ 20____ г. 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№_____________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</w:p>
    <w:p w:rsidR="009B7BC8" w:rsidRPr="00D81AEB" w:rsidRDefault="009B7BC8" w:rsidP="0051187C">
      <w:pPr>
        <w:pStyle w:val="aff1"/>
        <w:spacing w:after="0"/>
        <w:jc w:val="center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УВЕДОМЛЕНИЕ</w:t>
      </w:r>
    </w:p>
    <w:p w:rsidR="009B7BC8" w:rsidRPr="00D81AEB" w:rsidRDefault="009B7BC8" w:rsidP="0051187C">
      <w:pPr>
        <w:pStyle w:val="aff1"/>
        <w:spacing w:after="0"/>
        <w:jc w:val="center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об отказе предоставления Услуги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</w:p>
    <w:p w:rsidR="009B7BC8" w:rsidRPr="00D81AEB" w:rsidRDefault="009B7BC8" w:rsidP="00943213">
      <w:pPr>
        <w:pStyle w:val="aff1"/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 xml:space="preserve">Настоящим уведомляем, что принято решение об отказе </w:t>
      </w:r>
      <w:r w:rsidR="001261C4" w:rsidRPr="00D81AEB">
        <w:rPr>
          <w:rFonts w:ascii="Times New Roman" w:hAnsi="Times New Roman"/>
          <w:sz w:val="24"/>
          <w:szCs w:val="28"/>
        </w:rPr>
        <w:br/>
      </w:r>
      <w:r w:rsidRPr="00D81AEB">
        <w:rPr>
          <w:rFonts w:ascii="Times New Roman" w:hAnsi="Times New Roman"/>
          <w:sz w:val="24"/>
          <w:szCs w:val="28"/>
        </w:rPr>
        <w:t xml:space="preserve">гр. _________________________________________(Ф.И.О. Заявителя) в приеме и регистрации, документов необходимых для предоставления </w:t>
      </w:r>
      <w:r w:rsidR="00DD710F">
        <w:rPr>
          <w:rFonts w:ascii="Times New Roman" w:hAnsi="Times New Roman"/>
          <w:sz w:val="24"/>
          <w:szCs w:val="28"/>
        </w:rPr>
        <w:t xml:space="preserve">муниципальной </w:t>
      </w:r>
      <w:r w:rsidRPr="00D81AEB">
        <w:rPr>
          <w:rFonts w:ascii="Times New Roman" w:hAnsi="Times New Roman"/>
          <w:sz w:val="24"/>
          <w:szCs w:val="28"/>
        </w:rPr>
        <w:t xml:space="preserve">услуги «Прием на </w:t>
      </w:r>
      <w:proofErr w:type="gramStart"/>
      <w:r w:rsidRPr="00D81AEB">
        <w:rPr>
          <w:rFonts w:ascii="Times New Roman" w:hAnsi="Times New Roman"/>
          <w:sz w:val="24"/>
          <w:szCs w:val="28"/>
        </w:rPr>
        <w:t>обучение</w:t>
      </w:r>
      <w:proofErr w:type="gramEnd"/>
      <w:r w:rsidRPr="00D81AEB">
        <w:rPr>
          <w:rFonts w:ascii="Times New Roman" w:hAnsi="Times New Roman"/>
          <w:sz w:val="24"/>
          <w:szCs w:val="28"/>
        </w:rPr>
        <w:t xml:space="preserve"> по дополнительным общеобразовательным программам» по следующим основаниям: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Документы содержат в тексте подчистки  и помарки.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 xml:space="preserve">Документы, указанные в Приложении 9 </w:t>
      </w:r>
      <w:r w:rsidR="00020BC5" w:rsidRPr="00D81AEB">
        <w:rPr>
          <w:rFonts w:ascii="Times New Roman" w:hAnsi="Times New Roman"/>
          <w:color w:val="000000"/>
          <w:sz w:val="24"/>
          <w:szCs w:val="28"/>
        </w:rPr>
        <w:t>Административного регламента</w:t>
      </w:r>
      <w:r w:rsidRPr="00D81AEB">
        <w:rPr>
          <w:rFonts w:ascii="Times New Roman" w:hAnsi="Times New Roman"/>
          <w:color w:val="000000"/>
          <w:sz w:val="24"/>
          <w:szCs w:val="28"/>
        </w:rPr>
        <w:t>, утратили силу на момент их предоставления.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Несоблюдение сроков подачи Заявления и документов, установленных Учреждением.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Представлен неполный комплект документов, указанных  в пункте 10 и Приложении 9 Административного регламента.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D81A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AEB">
        <w:rPr>
          <w:rFonts w:ascii="Times New Roman" w:eastAsia="Times New Roman" w:hAnsi="Times New Roman"/>
          <w:sz w:val="24"/>
          <w:szCs w:val="28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9B7BC8" w:rsidRPr="007D1D4D" w:rsidRDefault="009B7BC8" w:rsidP="007D1D4D">
      <w:pPr>
        <w:pStyle w:val="1110"/>
        <w:spacing w:line="240" w:lineRule="auto"/>
        <w:rPr>
          <w:sz w:val="24"/>
        </w:rPr>
      </w:pPr>
      <w:r w:rsidRPr="00D81AEB">
        <w:rPr>
          <w:sz w:val="24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Pr="00D81AEB">
        <w:rPr>
          <w:sz w:val="24"/>
        </w:rPr>
        <w:br w:type="page"/>
      </w:r>
    </w:p>
    <w:p w:rsidR="007D19AB" w:rsidRPr="002A6693" w:rsidRDefault="007D19AB" w:rsidP="00071493">
      <w:pPr>
        <w:pStyle w:val="1-"/>
        <w:spacing w:before="0" w:after="0" w:line="240" w:lineRule="auto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41" w:name="_Toc487063805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 w:val="0"/>
          <w:bCs w:val="0"/>
          <w:iCs w:val="0"/>
          <w:sz w:val="22"/>
          <w:szCs w:val="22"/>
          <w:lang w:eastAsia="en-US"/>
        </w:rPr>
        <w:t>1</w:t>
      </w:r>
      <w:bookmarkEnd w:id="341"/>
      <w:r w:rsidR="00D82573">
        <w:rPr>
          <w:rFonts w:eastAsia="Calibri"/>
          <w:b w:val="0"/>
          <w:bCs w:val="0"/>
          <w:iCs w:val="0"/>
          <w:sz w:val="22"/>
          <w:szCs w:val="22"/>
          <w:lang w:eastAsia="en-US"/>
        </w:rPr>
        <w:t>2</w:t>
      </w:r>
    </w:p>
    <w:p w:rsidR="007D19AB" w:rsidRDefault="00020BC5" w:rsidP="00F878D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7D19AB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DD710F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7D19AB" w:rsidRPr="002740A9">
        <w:rPr>
          <w:rFonts w:ascii="Times New Roman" w:hAnsi="Times New Roman"/>
          <w:sz w:val="24"/>
          <w:szCs w:val="24"/>
          <w:lang w:eastAsia="ar-SA"/>
        </w:rPr>
        <w:t>услуги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878DC" w:rsidRPr="00F878DC">
        <w:rPr>
          <w:rFonts w:ascii="Times New Roman" w:hAnsi="Times New Roman"/>
          <w:sz w:val="24"/>
        </w:rPr>
        <w:t xml:space="preserve">оказываемой муниципальными учреждениями дополнительного образования Сергиево-Посадского муниципального района </w:t>
      </w:r>
      <w:r w:rsidR="00F878DC" w:rsidRPr="00F878DC">
        <w:rPr>
          <w:rFonts w:ascii="Times New Roman" w:hAnsi="Times New Roman"/>
        </w:rPr>
        <w:t>Московской области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19AB" w:rsidRPr="002740A9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7D19AB" w:rsidRPr="002740A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7D19AB" w:rsidRPr="002740A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7D19AB" w:rsidRDefault="007D19AB" w:rsidP="00071493">
      <w:pPr>
        <w:pStyle w:val="1110"/>
        <w:spacing w:line="240" w:lineRule="auto"/>
        <w:rPr>
          <w:i/>
        </w:rPr>
      </w:pPr>
    </w:p>
    <w:p w:rsidR="007D19AB" w:rsidRPr="00D01600" w:rsidRDefault="007D19AB" w:rsidP="00071493">
      <w:pPr>
        <w:pStyle w:val="1110"/>
        <w:spacing w:line="240" w:lineRule="auto"/>
        <w:rPr>
          <w:i/>
        </w:rPr>
      </w:pPr>
    </w:p>
    <w:p w:rsidR="007D19AB" w:rsidRPr="00B43B6D" w:rsidRDefault="007D19AB" w:rsidP="00071493">
      <w:pPr>
        <w:pStyle w:val="1110"/>
        <w:spacing w:line="240" w:lineRule="auto"/>
        <w:jc w:val="center"/>
        <w:outlineLvl w:val="1"/>
        <w:rPr>
          <w:b/>
        </w:rPr>
      </w:pPr>
      <w:bookmarkStart w:id="342" w:name="_Toc487063806"/>
      <w:r w:rsidRPr="00D01600">
        <w:rPr>
          <w:b/>
        </w:rPr>
        <w:t xml:space="preserve">Форма выписки о получении </w:t>
      </w:r>
      <w:r w:rsidR="002825CB">
        <w:rPr>
          <w:b/>
        </w:rPr>
        <w:t>документов</w:t>
      </w:r>
      <w:bookmarkEnd w:id="342"/>
      <w:r w:rsidR="007B39FA" w:rsidRPr="00D01600">
        <w:rPr>
          <w:b/>
        </w:rPr>
        <w:t xml:space="preserve"> </w:t>
      </w:r>
    </w:p>
    <w:p w:rsidR="007D19AB" w:rsidRPr="00071493" w:rsidRDefault="007D19AB" w:rsidP="0007149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D19AB" w:rsidRPr="00071493" w:rsidRDefault="007D19AB" w:rsidP="000714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71493">
        <w:rPr>
          <w:rFonts w:ascii="Times New Roman" w:hAnsi="Times New Roman"/>
          <w:sz w:val="24"/>
          <w:szCs w:val="28"/>
        </w:rPr>
        <w:t>Выписка о получении документов</w:t>
      </w:r>
      <w:r w:rsidR="00FC73A0" w:rsidRPr="00071493">
        <w:rPr>
          <w:rFonts w:ascii="Times New Roman" w:hAnsi="Times New Roman"/>
          <w:sz w:val="24"/>
          <w:szCs w:val="28"/>
        </w:rPr>
        <w:t>, необходимых для получения</w:t>
      </w:r>
      <w:r w:rsidR="00DD710F">
        <w:rPr>
          <w:rFonts w:ascii="Times New Roman" w:hAnsi="Times New Roman"/>
          <w:sz w:val="24"/>
          <w:szCs w:val="28"/>
        </w:rPr>
        <w:t xml:space="preserve"> муниципальной</w:t>
      </w:r>
      <w:r w:rsidR="00FC73A0" w:rsidRPr="00071493">
        <w:rPr>
          <w:rFonts w:ascii="Times New Roman" w:hAnsi="Times New Roman"/>
          <w:sz w:val="24"/>
          <w:szCs w:val="28"/>
        </w:rPr>
        <w:t xml:space="preserve"> у</w:t>
      </w:r>
      <w:r w:rsidR="007B39FA" w:rsidRPr="00071493">
        <w:rPr>
          <w:rFonts w:ascii="Times New Roman" w:hAnsi="Times New Roman"/>
          <w:sz w:val="24"/>
          <w:szCs w:val="28"/>
        </w:rPr>
        <w:t xml:space="preserve">слуги «Прием на </w:t>
      </w:r>
      <w:proofErr w:type="gramStart"/>
      <w:r w:rsidR="007B39FA" w:rsidRPr="00071493">
        <w:rPr>
          <w:rFonts w:ascii="Times New Roman" w:hAnsi="Times New Roman"/>
          <w:sz w:val="24"/>
          <w:szCs w:val="28"/>
        </w:rPr>
        <w:t>обучение</w:t>
      </w:r>
      <w:proofErr w:type="gramEnd"/>
      <w:r w:rsidR="007B39FA" w:rsidRPr="00071493">
        <w:rPr>
          <w:rFonts w:ascii="Times New Roman" w:hAnsi="Times New Roman"/>
          <w:sz w:val="24"/>
          <w:szCs w:val="28"/>
        </w:rPr>
        <w:t xml:space="preserve"> по дополнительным общеобразовательным программам» </w:t>
      </w:r>
    </w:p>
    <w:p w:rsidR="007D19AB" w:rsidRPr="00071493" w:rsidRDefault="007D19AB" w:rsidP="0007149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B39FA" w:rsidRPr="00071493" w:rsidRDefault="007B39FA" w:rsidP="007D1D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proofErr w:type="gramStart"/>
      <w:r w:rsidRPr="00071493">
        <w:rPr>
          <w:rFonts w:ascii="Times New Roman" w:eastAsia="Times New Roman" w:hAnsi="Times New Roman"/>
          <w:sz w:val="24"/>
          <w:szCs w:val="28"/>
          <w:lang w:eastAsia="ru-RU"/>
        </w:rPr>
        <w:t>Дана г</w:t>
      </w:r>
      <w:r w:rsidR="00B43B6D" w:rsidRPr="00071493">
        <w:rPr>
          <w:rFonts w:ascii="Times New Roman" w:eastAsia="Times New Roman" w:hAnsi="Times New Roman"/>
          <w:sz w:val="24"/>
          <w:szCs w:val="28"/>
          <w:lang w:eastAsia="ru-RU"/>
        </w:rPr>
        <w:t>р. ____________________________</w:t>
      </w:r>
      <w:r w:rsidRPr="00071493">
        <w:rPr>
          <w:rFonts w:ascii="Times New Roman" w:eastAsia="Times New Roman" w:hAnsi="Times New Roman"/>
          <w:sz w:val="24"/>
          <w:szCs w:val="28"/>
          <w:lang w:eastAsia="ru-RU"/>
        </w:rPr>
        <w:t>(Ф.И.О. Заявителя</w:t>
      </w:r>
      <w:r w:rsidR="00CA7F32" w:rsidRPr="0007149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71493">
        <w:rPr>
          <w:rFonts w:ascii="Times New Roman" w:eastAsia="Times New Roman" w:hAnsi="Times New Roman"/>
          <w:sz w:val="24"/>
          <w:szCs w:val="28"/>
          <w:lang w:eastAsia="ru-RU"/>
        </w:rPr>
        <w:t xml:space="preserve">в том, что от него (нее) «___» ________ 20__ г. получены следующие документы </w:t>
      </w:r>
      <w:r w:rsidR="000E48BA" w:rsidRPr="00071493">
        <w:rPr>
          <w:rFonts w:ascii="Times New Roman" w:hAnsi="Times New Roman"/>
          <w:sz w:val="24"/>
          <w:szCs w:val="28"/>
        </w:rPr>
        <w:t>с указанием их перечня и количества листов</w:t>
      </w: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>:</w:t>
      </w:r>
      <w:proofErr w:type="gramEnd"/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</w:t>
      </w: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</w:t>
      </w: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</w:t>
      </w:r>
    </w:p>
    <w:p w:rsidR="0022140E" w:rsidRPr="00071493" w:rsidRDefault="0022140E" w:rsidP="0007149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8"/>
          <w:highlight w:val="red"/>
        </w:rPr>
      </w:pPr>
    </w:p>
    <w:p w:rsidR="00D01600" w:rsidRPr="00071493" w:rsidRDefault="000E48BA" w:rsidP="000714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hAnsi="Times New Roman"/>
          <w:sz w:val="24"/>
          <w:szCs w:val="28"/>
        </w:rPr>
        <w:t>Даты готовности результата предоставления Услуги___________________</w:t>
      </w:r>
      <w:r w:rsidR="00943213">
        <w:rPr>
          <w:rFonts w:ascii="Times New Roman" w:hAnsi="Times New Roman"/>
          <w:sz w:val="24"/>
          <w:szCs w:val="28"/>
        </w:rPr>
        <w:t>____________________</w:t>
      </w:r>
    </w:p>
    <w:p w:rsidR="00B41CD0" w:rsidRPr="00071493" w:rsidRDefault="00B41CD0" w:rsidP="0007149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8"/>
        </w:rPr>
      </w:pPr>
    </w:p>
    <w:p w:rsidR="00D01600" w:rsidRPr="00071493" w:rsidRDefault="00AB2A43" w:rsidP="000714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hAnsi="Times New Roman"/>
          <w:sz w:val="24"/>
          <w:szCs w:val="28"/>
        </w:rPr>
        <w:t>Дата получения</w:t>
      </w:r>
      <w:r w:rsidR="000E48BA" w:rsidRPr="00071493">
        <w:rPr>
          <w:rFonts w:ascii="Times New Roman" w:hAnsi="Times New Roman"/>
          <w:sz w:val="24"/>
          <w:szCs w:val="28"/>
        </w:rPr>
        <w:t xml:space="preserve"> документов </w:t>
      </w:r>
      <w:r w:rsidR="000E48BA"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>«___» ________ 20__ г.</w:t>
      </w:r>
      <w:r w:rsidRPr="00071493">
        <w:rPr>
          <w:rFonts w:ascii="Times New Roman" w:hAnsi="Times New Roman"/>
          <w:sz w:val="24"/>
          <w:szCs w:val="28"/>
        </w:rPr>
        <w:t xml:space="preserve"> </w:t>
      </w:r>
      <w:r w:rsidR="000E48BA" w:rsidRPr="00071493">
        <w:rPr>
          <w:rFonts w:ascii="Times New Roman" w:hAnsi="Times New Roman"/>
          <w:sz w:val="24"/>
          <w:szCs w:val="28"/>
        </w:rPr>
        <w:t>и входящий номер________________</w:t>
      </w:r>
    </w:p>
    <w:p w:rsidR="00AB2A43" w:rsidRPr="00071493" w:rsidRDefault="00AB2A43" w:rsidP="00071493">
      <w:pPr>
        <w:pStyle w:val="1110"/>
        <w:spacing w:line="240" w:lineRule="auto"/>
        <w:rPr>
          <w:rFonts w:eastAsia="Times New Roman"/>
          <w:color w:val="222222"/>
          <w:sz w:val="24"/>
          <w:lang w:eastAsia="ru-RU"/>
        </w:rPr>
      </w:pPr>
    </w:p>
    <w:p w:rsidR="00071493" w:rsidRDefault="000E48BA" w:rsidP="00071493">
      <w:pPr>
        <w:pStyle w:val="1110"/>
        <w:spacing w:line="240" w:lineRule="auto"/>
        <w:rPr>
          <w:rFonts w:eastAsia="Times New Roman"/>
          <w:color w:val="222222"/>
          <w:sz w:val="24"/>
          <w:lang w:eastAsia="ru-RU"/>
        </w:rPr>
      </w:pPr>
      <w:r w:rsidRPr="00071493">
        <w:rPr>
          <w:sz w:val="24"/>
        </w:rPr>
        <w:t>________________</w:t>
      </w:r>
      <w:r w:rsidR="007B39FA" w:rsidRPr="00071493">
        <w:rPr>
          <w:rFonts w:eastAsia="Times New Roman"/>
          <w:color w:val="222222"/>
          <w:sz w:val="24"/>
          <w:lang w:eastAsia="ru-RU"/>
        </w:rPr>
        <w:t>Специалист</w:t>
      </w:r>
      <w:r w:rsidR="002825CB" w:rsidRPr="00071493">
        <w:rPr>
          <w:rFonts w:eastAsia="Times New Roman"/>
          <w:color w:val="222222"/>
          <w:sz w:val="24"/>
          <w:lang w:eastAsia="ru-RU"/>
        </w:rPr>
        <w:t xml:space="preserve"> </w:t>
      </w:r>
      <w:r w:rsidRPr="00071493">
        <w:rPr>
          <w:rFonts w:eastAsia="Times New Roman"/>
          <w:color w:val="222222"/>
          <w:sz w:val="24"/>
          <w:lang w:eastAsia="ru-RU"/>
        </w:rPr>
        <w:t xml:space="preserve">Учреждения </w:t>
      </w:r>
    </w:p>
    <w:p w:rsidR="00071493" w:rsidRDefault="000E48BA" w:rsidP="00071493">
      <w:pPr>
        <w:pStyle w:val="1110"/>
        <w:spacing w:line="240" w:lineRule="auto"/>
        <w:rPr>
          <w:sz w:val="24"/>
        </w:rPr>
      </w:pPr>
      <w:r w:rsidRPr="00071493">
        <w:rPr>
          <w:rFonts w:eastAsia="Times New Roman"/>
          <w:b/>
          <w:color w:val="222222"/>
          <w:sz w:val="22"/>
          <w:szCs w:val="23"/>
          <w:lang w:eastAsia="ru-RU"/>
        </w:rPr>
        <w:t>(</w:t>
      </w:r>
      <w:r w:rsidRPr="00071493">
        <w:rPr>
          <w:rFonts w:eastAsia="Times New Roman"/>
          <w:color w:val="222222"/>
          <w:sz w:val="22"/>
          <w:szCs w:val="23"/>
          <w:lang w:eastAsia="ru-RU"/>
        </w:rPr>
        <w:t>подпись, фамилия)</w:t>
      </w:r>
      <w:r w:rsidRPr="00071493">
        <w:rPr>
          <w:sz w:val="24"/>
        </w:rPr>
        <w:t xml:space="preserve"> </w:t>
      </w:r>
    </w:p>
    <w:p w:rsidR="00071493" w:rsidRDefault="00071493" w:rsidP="00071493">
      <w:pPr>
        <w:pStyle w:val="1110"/>
        <w:spacing w:line="240" w:lineRule="auto"/>
        <w:rPr>
          <w:sz w:val="24"/>
        </w:rPr>
      </w:pPr>
    </w:p>
    <w:p w:rsidR="00071493" w:rsidRDefault="000E48BA" w:rsidP="00071493">
      <w:pPr>
        <w:pStyle w:val="1110"/>
        <w:spacing w:line="240" w:lineRule="auto"/>
        <w:rPr>
          <w:rFonts w:eastAsia="Times New Roman"/>
          <w:color w:val="222222"/>
          <w:sz w:val="24"/>
          <w:lang w:eastAsia="ru-RU"/>
        </w:rPr>
      </w:pPr>
      <w:r w:rsidRPr="00071493">
        <w:rPr>
          <w:rFonts w:eastAsia="Times New Roman"/>
          <w:color w:val="222222"/>
          <w:sz w:val="24"/>
          <w:lang w:eastAsia="ru-RU"/>
        </w:rPr>
        <w:t>______________</w:t>
      </w:r>
      <w:r w:rsidR="007B39FA" w:rsidRPr="00071493">
        <w:rPr>
          <w:rFonts w:eastAsia="Times New Roman"/>
          <w:color w:val="222222"/>
          <w:sz w:val="24"/>
          <w:lang w:eastAsia="ru-RU"/>
        </w:rPr>
        <w:t>/</w:t>
      </w:r>
      <w:r w:rsidRPr="00071493">
        <w:rPr>
          <w:rFonts w:eastAsia="Times New Roman"/>
          <w:color w:val="222222"/>
          <w:sz w:val="24"/>
          <w:lang w:eastAsia="ru-RU"/>
        </w:rPr>
        <w:t xml:space="preserve">Заявитель </w:t>
      </w:r>
    </w:p>
    <w:p w:rsidR="007B39FA" w:rsidRPr="007D1D4D" w:rsidRDefault="000E48BA" w:rsidP="007D1D4D">
      <w:pPr>
        <w:pStyle w:val="1110"/>
        <w:spacing w:line="240" w:lineRule="auto"/>
        <w:jc w:val="left"/>
        <w:rPr>
          <w:sz w:val="24"/>
        </w:rPr>
      </w:pPr>
      <w:r w:rsidRPr="00071493">
        <w:rPr>
          <w:rFonts w:eastAsia="Times New Roman"/>
          <w:color w:val="222222"/>
          <w:sz w:val="22"/>
          <w:szCs w:val="23"/>
          <w:lang w:eastAsia="ru-RU"/>
        </w:rPr>
        <w:t>(подпись, фамилия)</w:t>
      </w:r>
      <w:r w:rsidRPr="00071493">
        <w:rPr>
          <w:rFonts w:eastAsia="Times New Roman"/>
          <w:color w:val="222222"/>
          <w:sz w:val="24"/>
          <w:lang w:eastAsia="ru-RU"/>
        </w:rPr>
        <w:t xml:space="preserve"> </w:t>
      </w:r>
      <w:r w:rsidR="007B39FA" w:rsidRPr="00071493">
        <w:rPr>
          <w:rFonts w:eastAsia="Times New Roman"/>
          <w:color w:val="222222"/>
          <w:sz w:val="24"/>
          <w:lang w:eastAsia="ru-RU"/>
        </w:rPr>
        <w:t xml:space="preserve"> </w:t>
      </w:r>
      <w:r w:rsidR="007B39FA" w:rsidRPr="00071493">
        <w:rPr>
          <w:rFonts w:eastAsia="Times New Roman"/>
          <w:color w:val="222222"/>
          <w:sz w:val="24"/>
          <w:lang w:eastAsia="ru-RU"/>
        </w:rPr>
        <w:br/>
      </w:r>
      <w:r w:rsidR="00FC73A0" w:rsidRPr="00071493">
        <w:rPr>
          <w:sz w:val="24"/>
        </w:rPr>
        <w:br w:type="page"/>
      </w:r>
    </w:p>
    <w:p w:rsidR="003C78ED" w:rsidRPr="008451E7" w:rsidRDefault="003C78ED" w:rsidP="00071493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43" w:name="_Toc487063807"/>
      <w:r w:rsidRPr="0060494D">
        <w:rPr>
          <w:b w:val="0"/>
          <w:sz w:val="24"/>
          <w:szCs w:val="24"/>
        </w:rPr>
        <w:lastRenderedPageBreak/>
        <w:t xml:space="preserve">Приложение </w:t>
      </w:r>
      <w:r w:rsidR="007D19AB">
        <w:rPr>
          <w:b w:val="0"/>
          <w:sz w:val="24"/>
          <w:szCs w:val="24"/>
        </w:rPr>
        <w:t>1</w:t>
      </w:r>
      <w:bookmarkEnd w:id="343"/>
      <w:r w:rsidR="00D82573">
        <w:rPr>
          <w:b w:val="0"/>
          <w:sz w:val="24"/>
          <w:szCs w:val="24"/>
        </w:rPr>
        <w:t>3</w:t>
      </w:r>
    </w:p>
    <w:p w:rsidR="00AA0B0E" w:rsidRDefault="0016042B" w:rsidP="00F878D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 w:rsidR="00020BC5"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="00020BC5"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 w:rsidR="00020BC5">
        <w:rPr>
          <w:rFonts w:ascii="Times New Roman" w:hAnsi="Times New Roman"/>
          <w:sz w:val="24"/>
          <w:szCs w:val="24"/>
          <w:lang w:eastAsia="ar-SA"/>
        </w:rPr>
        <w:t>у</w:t>
      </w:r>
      <w:r w:rsidR="00020BC5"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494D"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DD710F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60494D" w:rsidRPr="002740A9">
        <w:rPr>
          <w:rFonts w:ascii="Times New Roman" w:hAnsi="Times New Roman"/>
          <w:sz w:val="24"/>
          <w:szCs w:val="24"/>
          <w:lang w:eastAsia="ar-SA"/>
        </w:rPr>
        <w:t>услуги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878DC" w:rsidRPr="00F878DC">
        <w:rPr>
          <w:rFonts w:ascii="Times New Roman" w:hAnsi="Times New Roman"/>
          <w:sz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494D" w:rsidRPr="00C80667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60494D" w:rsidRPr="00C80667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60494D" w:rsidRPr="00C80667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071493" w:rsidRPr="00C80667" w:rsidRDefault="00071493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222CA7" w:rsidRPr="00071493" w:rsidRDefault="00DB2A40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</w:rPr>
      </w:pPr>
      <w:bookmarkStart w:id="344" w:name="_Toc487063808"/>
      <w:r w:rsidRPr="00071493">
        <w:rPr>
          <w:rFonts w:ascii="Times New Roman" w:hAnsi="Times New Roman"/>
          <w:i w:val="0"/>
          <w:sz w:val="24"/>
        </w:rPr>
        <w:t>Требования к помещениям, в которых предоставляется Услуга</w:t>
      </w:r>
      <w:bookmarkEnd w:id="336"/>
      <w:bookmarkEnd w:id="337"/>
      <w:bookmarkEnd w:id="344"/>
    </w:p>
    <w:p w:rsidR="00071493" w:rsidRPr="00071493" w:rsidRDefault="00071493" w:rsidP="00071493">
      <w:pPr>
        <w:spacing w:after="0" w:line="240" w:lineRule="auto"/>
        <w:rPr>
          <w:sz w:val="20"/>
          <w:lang w:eastAsia="ru-RU"/>
        </w:rPr>
      </w:pP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Вход и выход из помещений оборудуются указателями.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Места для ожидания на подачу или получение документов оборудуются стульями, скамьями.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071493" w:rsidRDefault="007D1D4D" w:rsidP="00071493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B2A40" w:rsidRPr="00071493">
        <w:rPr>
          <w:rFonts w:ascii="Times New Roman" w:hAnsi="Times New Roman" w:cs="Times New Roman"/>
          <w:sz w:val="24"/>
          <w:szCs w:val="28"/>
        </w:rPr>
        <w:t>номера кабинета;</w:t>
      </w:r>
    </w:p>
    <w:p w:rsidR="00222CA7" w:rsidRPr="00071493" w:rsidRDefault="007D1D4D" w:rsidP="00071493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B2A40" w:rsidRPr="00071493">
        <w:rPr>
          <w:rFonts w:ascii="Times New Roman" w:hAnsi="Times New Roman" w:cs="Times New Roman"/>
          <w:sz w:val="24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222CA7" w:rsidRPr="00071493" w:rsidRDefault="00DB2A40" w:rsidP="006D1D89">
      <w:pPr>
        <w:pStyle w:val="affff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8"/>
        </w:rPr>
      </w:pPr>
      <w:r w:rsidRPr="00071493">
        <w:rPr>
          <w:rFonts w:ascii="Times New Roman" w:hAnsi="Times New Roman"/>
          <w:sz w:val="24"/>
          <w:szCs w:val="28"/>
        </w:rPr>
        <w:t xml:space="preserve">Рабочие места работников </w:t>
      </w:r>
      <w:r w:rsidR="007E0D18" w:rsidRPr="00071493">
        <w:rPr>
          <w:rFonts w:ascii="Times New Roman" w:hAnsi="Times New Roman"/>
          <w:sz w:val="24"/>
          <w:szCs w:val="28"/>
        </w:rPr>
        <w:t>Учреждений</w:t>
      </w:r>
      <w:r w:rsidR="00595D03" w:rsidRPr="00071493">
        <w:rPr>
          <w:rFonts w:ascii="Times New Roman" w:hAnsi="Times New Roman"/>
          <w:sz w:val="24"/>
          <w:szCs w:val="28"/>
        </w:rPr>
        <w:t xml:space="preserve"> </w:t>
      </w:r>
      <w:r w:rsidRPr="00071493">
        <w:rPr>
          <w:rFonts w:ascii="Times New Roman" w:hAnsi="Times New Roman"/>
          <w:sz w:val="24"/>
          <w:szCs w:val="28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071493" w:rsidRDefault="00DB2A40" w:rsidP="00071493">
      <w:pPr>
        <w:spacing w:after="0" w:line="240" w:lineRule="auto"/>
        <w:ind w:firstLine="992"/>
        <w:rPr>
          <w:rFonts w:ascii="Times New Roman" w:hAnsi="Times New Roman"/>
          <w:sz w:val="24"/>
          <w:szCs w:val="28"/>
        </w:rPr>
      </w:pPr>
      <w:r w:rsidRPr="00071493">
        <w:rPr>
          <w:rFonts w:ascii="Times New Roman" w:hAnsi="Times New Roman"/>
          <w:sz w:val="24"/>
          <w:szCs w:val="28"/>
        </w:rPr>
        <w:br w:type="page"/>
      </w:r>
    </w:p>
    <w:p w:rsidR="0053375A" w:rsidRPr="00C80667" w:rsidRDefault="0053375A" w:rsidP="00071493">
      <w:pPr>
        <w:pStyle w:val="1-"/>
        <w:spacing w:before="0" w:after="0" w:line="240" w:lineRule="auto"/>
        <w:ind w:left="4248" w:firstLine="708"/>
        <w:jc w:val="left"/>
        <w:rPr>
          <w:b w:val="0"/>
          <w:strike/>
          <w:sz w:val="24"/>
          <w:szCs w:val="24"/>
        </w:rPr>
      </w:pPr>
      <w:bookmarkStart w:id="345" w:name="_Приложение_№_7."/>
      <w:bookmarkStart w:id="346" w:name="_Toc487063809"/>
      <w:bookmarkStart w:id="347" w:name="_Ref437561996"/>
      <w:bookmarkStart w:id="348" w:name="_Toc437973325"/>
      <w:bookmarkStart w:id="349" w:name="_Toc438110067"/>
      <w:bookmarkStart w:id="350" w:name="_Toc438376279"/>
      <w:bookmarkStart w:id="351" w:name="_Toc447277445"/>
      <w:bookmarkEnd w:id="345"/>
      <w:r w:rsidRPr="00C80667">
        <w:rPr>
          <w:b w:val="0"/>
          <w:sz w:val="24"/>
          <w:szCs w:val="24"/>
        </w:rPr>
        <w:lastRenderedPageBreak/>
        <w:t xml:space="preserve">Приложение </w:t>
      </w:r>
      <w:r w:rsidR="009C3DB6" w:rsidRPr="00C80667">
        <w:rPr>
          <w:b w:val="0"/>
          <w:sz w:val="24"/>
          <w:szCs w:val="24"/>
        </w:rPr>
        <w:t>1</w:t>
      </w:r>
      <w:bookmarkEnd w:id="346"/>
      <w:r w:rsidR="00D82573">
        <w:rPr>
          <w:b w:val="0"/>
          <w:sz w:val="24"/>
          <w:szCs w:val="24"/>
        </w:rPr>
        <w:t>4</w:t>
      </w:r>
    </w:p>
    <w:p w:rsidR="00AA0B0E" w:rsidRDefault="00020BC5" w:rsidP="00F878D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74058" w:rsidRPr="00C80667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DD710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878DC" w:rsidRPr="00F878DC">
        <w:rPr>
          <w:rFonts w:ascii="Times New Roman" w:hAnsi="Times New Roman"/>
          <w:sz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74058" w:rsidRPr="00C80667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974058" w:rsidRPr="00C80667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974058" w:rsidRPr="00C80667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bookmarkEnd w:id="347"/>
    </w:p>
    <w:p w:rsidR="00071493" w:rsidRPr="00C80667" w:rsidRDefault="00071493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222CA7" w:rsidRDefault="00DB2A40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</w:rPr>
      </w:pPr>
      <w:bookmarkStart w:id="352" w:name="_Toc487063810"/>
      <w:r w:rsidRPr="00D81AEB">
        <w:rPr>
          <w:rFonts w:ascii="Times New Roman" w:hAnsi="Times New Roman"/>
          <w:i w:val="0"/>
          <w:sz w:val="24"/>
        </w:rPr>
        <w:t>Показатели доступности и качества Услуги</w:t>
      </w:r>
      <w:bookmarkEnd w:id="348"/>
      <w:bookmarkEnd w:id="349"/>
      <w:bookmarkEnd w:id="350"/>
      <w:bookmarkEnd w:id="351"/>
      <w:bookmarkEnd w:id="352"/>
    </w:p>
    <w:p w:rsidR="00071493" w:rsidRPr="00071493" w:rsidRDefault="00071493" w:rsidP="00071493">
      <w:pPr>
        <w:spacing w:after="0"/>
        <w:rPr>
          <w:lang w:eastAsia="ru-RU"/>
        </w:rPr>
      </w:pPr>
    </w:p>
    <w:p w:rsidR="00F6753E" w:rsidRPr="00D81AEB" w:rsidRDefault="00F6753E" w:rsidP="006D1D89">
      <w:pPr>
        <w:pStyle w:val="1"/>
        <w:numPr>
          <w:ilvl w:val="0"/>
          <w:numId w:val="10"/>
        </w:numPr>
        <w:spacing w:line="240" w:lineRule="auto"/>
        <w:rPr>
          <w:sz w:val="24"/>
        </w:rPr>
      </w:pPr>
      <w:r w:rsidRPr="00D81AEB">
        <w:rPr>
          <w:sz w:val="24"/>
        </w:rPr>
        <w:t>Показателями доступности предоставления Услуги являются:</w:t>
      </w:r>
    </w:p>
    <w:p w:rsidR="005B3F4F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предоставление возможности получения Услуги в электронной форме</w:t>
      </w:r>
      <w:r w:rsidR="005B3F4F" w:rsidRPr="00D81AEB">
        <w:rPr>
          <w:sz w:val="24"/>
        </w:rPr>
        <w:t>, в том числе в МФЦ в электронной форме;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транспортная доступность к местам предоставления Услуги;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 xml:space="preserve">соблюдение требований </w:t>
      </w:r>
      <w:r w:rsidR="0007749C" w:rsidRPr="00D81AEB">
        <w:rPr>
          <w:sz w:val="24"/>
        </w:rPr>
        <w:t>Административного р</w:t>
      </w:r>
      <w:r w:rsidRPr="00D81AEB">
        <w:rPr>
          <w:sz w:val="24"/>
        </w:rPr>
        <w:t>егламента о порядке информирования об оказании Услуги</w:t>
      </w:r>
      <w:r w:rsidR="00F262AA" w:rsidRPr="00D81AEB">
        <w:rPr>
          <w:sz w:val="24"/>
        </w:rPr>
        <w:t>.</w:t>
      </w:r>
    </w:p>
    <w:p w:rsidR="00F6753E" w:rsidRPr="00D81AEB" w:rsidRDefault="00F6753E" w:rsidP="00071493">
      <w:pPr>
        <w:pStyle w:val="1"/>
        <w:numPr>
          <w:ilvl w:val="0"/>
          <w:numId w:val="0"/>
        </w:numPr>
        <w:spacing w:line="240" w:lineRule="auto"/>
        <w:ind w:left="-142" w:firstLine="710"/>
        <w:rPr>
          <w:sz w:val="24"/>
        </w:rPr>
      </w:pPr>
    </w:p>
    <w:p w:rsidR="007D1D4D" w:rsidRDefault="00F6753E" w:rsidP="006D1D89">
      <w:pPr>
        <w:pStyle w:val="1"/>
        <w:numPr>
          <w:ilvl w:val="0"/>
          <w:numId w:val="10"/>
        </w:numPr>
        <w:spacing w:line="240" w:lineRule="auto"/>
        <w:rPr>
          <w:sz w:val="24"/>
        </w:rPr>
      </w:pPr>
      <w:r w:rsidRPr="00D81AEB">
        <w:rPr>
          <w:sz w:val="24"/>
        </w:rPr>
        <w:t xml:space="preserve">Показателями качества </w:t>
      </w:r>
      <w:r w:rsidR="007D1D4D">
        <w:rPr>
          <w:sz w:val="24"/>
        </w:rPr>
        <w:t>предоставления Услуги являются:</w:t>
      </w:r>
    </w:p>
    <w:p w:rsidR="00F6753E" w:rsidRPr="007D1D4D" w:rsidRDefault="007D1D4D" w:rsidP="007D1D4D">
      <w:pPr>
        <w:pStyle w:val="1"/>
        <w:numPr>
          <w:ilvl w:val="0"/>
          <w:numId w:val="0"/>
        </w:numPr>
        <w:spacing w:line="240" w:lineRule="auto"/>
        <w:ind w:left="568"/>
        <w:rPr>
          <w:sz w:val="24"/>
        </w:rPr>
      </w:pPr>
      <w:r>
        <w:rPr>
          <w:sz w:val="24"/>
        </w:rPr>
        <w:t xml:space="preserve">2.1. </w:t>
      </w:r>
      <w:r w:rsidR="00F6753E" w:rsidRPr="007D1D4D">
        <w:rPr>
          <w:sz w:val="24"/>
        </w:rPr>
        <w:t>соблюдение сроков предоставления Услуги;</w:t>
      </w:r>
    </w:p>
    <w:p w:rsidR="00F6753E" w:rsidRPr="00D81AEB" w:rsidRDefault="00F6753E" w:rsidP="006D1D89">
      <w:pPr>
        <w:pStyle w:val="1"/>
        <w:numPr>
          <w:ilvl w:val="1"/>
          <w:numId w:val="30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D81AEB" w:rsidRDefault="00F6753E" w:rsidP="006D1D89">
      <w:pPr>
        <w:pStyle w:val="1"/>
        <w:numPr>
          <w:ilvl w:val="1"/>
          <w:numId w:val="30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F262AA" w:rsidRPr="00D81AEB" w:rsidRDefault="00F6753E" w:rsidP="006D1D89">
      <w:pPr>
        <w:pStyle w:val="1"/>
        <w:numPr>
          <w:ilvl w:val="1"/>
          <w:numId w:val="30"/>
        </w:numPr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130EF6" w:rsidRPr="00D81AEB" w:rsidRDefault="00F6753E" w:rsidP="006D1D89">
      <w:pPr>
        <w:pStyle w:val="1"/>
        <w:numPr>
          <w:ilvl w:val="1"/>
          <w:numId w:val="30"/>
        </w:numPr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353" w:name="_Приложение_№_8."/>
      <w:bookmarkStart w:id="354" w:name="_Toc437973326"/>
      <w:bookmarkStart w:id="355" w:name="_Toc438110068"/>
      <w:bookmarkStart w:id="356" w:name="_Toc438376280"/>
      <w:bookmarkStart w:id="357" w:name="_Toc447277446"/>
      <w:bookmarkEnd w:id="353"/>
      <w:r w:rsidR="004C5831" w:rsidRPr="00D81AEB">
        <w:rPr>
          <w:sz w:val="22"/>
          <w:szCs w:val="24"/>
        </w:rPr>
        <w:t xml:space="preserve"> </w:t>
      </w:r>
      <w:r w:rsidR="004C5831" w:rsidRPr="00D81AEB">
        <w:rPr>
          <w:sz w:val="24"/>
        </w:rPr>
        <w:br w:type="page"/>
      </w:r>
    </w:p>
    <w:p w:rsidR="00AA0B0E" w:rsidRPr="00D81AEB" w:rsidRDefault="00C75AAD" w:rsidP="00071493">
      <w:pPr>
        <w:pStyle w:val="1"/>
        <w:numPr>
          <w:ilvl w:val="0"/>
          <w:numId w:val="0"/>
        </w:numPr>
        <w:spacing w:line="240" w:lineRule="auto"/>
        <w:ind w:left="5670"/>
        <w:outlineLvl w:val="0"/>
        <w:rPr>
          <w:sz w:val="24"/>
          <w:szCs w:val="24"/>
        </w:rPr>
      </w:pPr>
      <w:bookmarkStart w:id="358" w:name="_Toc487063811"/>
      <w:r w:rsidRPr="00D81AEB">
        <w:rPr>
          <w:sz w:val="24"/>
          <w:szCs w:val="24"/>
        </w:rPr>
        <w:lastRenderedPageBreak/>
        <w:t xml:space="preserve">Приложение </w:t>
      </w:r>
      <w:r w:rsidR="009C3DB6" w:rsidRPr="00D81AEB">
        <w:rPr>
          <w:sz w:val="24"/>
          <w:szCs w:val="24"/>
        </w:rPr>
        <w:t>1</w:t>
      </w:r>
      <w:bookmarkEnd w:id="358"/>
      <w:r w:rsidR="002B1507" w:rsidRPr="00D81AEB">
        <w:rPr>
          <w:sz w:val="24"/>
          <w:szCs w:val="24"/>
        </w:rPr>
        <w:t>5</w:t>
      </w:r>
    </w:p>
    <w:p w:rsidR="00AA0B0E" w:rsidRPr="00D81AEB" w:rsidRDefault="00020BC5" w:rsidP="00F878DC">
      <w:pPr>
        <w:pStyle w:val="1"/>
        <w:numPr>
          <w:ilvl w:val="0"/>
          <w:numId w:val="0"/>
        </w:numPr>
        <w:spacing w:line="240" w:lineRule="auto"/>
        <w:ind w:left="5670"/>
        <w:jc w:val="left"/>
        <w:rPr>
          <w:sz w:val="24"/>
          <w:szCs w:val="24"/>
          <w:lang w:eastAsia="ar-SA"/>
        </w:rPr>
      </w:pPr>
      <w:r w:rsidRPr="00D81AEB">
        <w:rPr>
          <w:sz w:val="24"/>
          <w:szCs w:val="24"/>
          <w:lang w:eastAsia="ar-SA"/>
        </w:rPr>
        <w:t xml:space="preserve">к Административному регламенту </w:t>
      </w:r>
      <w:r w:rsidR="00974058" w:rsidRPr="00D81AEB">
        <w:rPr>
          <w:sz w:val="24"/>
          <w:szCs w:val="24"/>
          <w:lang w:eastAsia="ar-SA"/>
        </w:rPr>
        <w:t xml:space="preserve">предоставления </w:t>
      </w:r>
      <w:r w:rsidR="00DD710F">
        <w:rPr>
          <w:sz w:val="24"/>
          <w:szCs w:val="24"/>
          <w:lang w:eastAsia="ar-SA"/>
        </w:rPr>
        <w:t>муниципальной услуги</w:t>
      </w:r>
      <w:r w:rsidR="00F878DC">
        <w:rPr>
          <w:sz w:val="24"/>
          <w:szCs w:val="24"/>
          <w:lang w:eastAsia="ar-SA"/>
        </w:rPr>
        <w:t xml:space="preserve">, </w:t>
      </w:r>
      <w:r w:rsidR="00F878DC" w:rsidRPr="00F878DC">
        <w:rPr>
          <w:sz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DD710F" w:rsidRPr="00F878DC">
        <w:rPr>
          <w:sz w:val="22"/>
          <w:szCs w:val="24"/>
          <w:lang w:eastAsia="ar-SA"/>
        </w:rPr>
        <w:t xml:space="preserve"> </w:t>
      </w:r>
      <w:r w:rsidR="00974058" w:rsidRPr="00D81AEB">
        <w:rPr>
          <w:sz w:val="24"/>
          <w:szCs w:val="24"/>
          <w:lang w:eastAsia="ar-SA"/>
        </w:rPr>
        <w:t xml:space="preserve">«Прием детей на </w:t>
      </w:r>
      <w:proofErr w:type="gramStart"/>
      <w:r w:rsidR="00974058" w:rsidRPr="00D81AEB">
        <w:rPr>
          <w:sz w:val="24"/>
          <w:szCs w:val="24"/>
          <w:lang w:eastAsia="ar-SA"/>
        </w:rPr>
        <w:t>обучение</w:t>
      </w:r>
      <w:proofErr w:type="gramEnd"/>
      <w:r w:rsidR="00974058" w:rsidRPr="00D81AEB">
        <w:rPr>
          <w:sz w:val="24"/>
          <w:szCs w:val="24"/>
          <w:lang w:eastAsia="ar-SA"/>
        </w:rPr>
        <w:t xml:space="preserve"> по дополнительным общеобразовательным программам»</w:t>
      </w:r>
    </w:p>
    <w:p w:rsidR="00130EF6" w:rsidRPr="00D81AEB" w:rsidRDefault="00130EF6" w:rsidP="00071493">
      <w:pPr>
        <w:pStyle w:val="1"/>
        <w:numPr>
          <w:ilvl w:val="0"/>
          <w:numId w:val="0"/>
        </w:numPr>
        <w:spacing w:line="240" w:lineRule="auto"/>
        <w:ind w:left="5670"/>
        <w:rPr>
          <w:sz w:val="22"/>
          <w:szCs w:val="24"/>
          <w:lang w:eastAsia="ar-SA"/>
        </w:rPr>
      </w:pPr>
    </w:p>
    <w:p w:rsidR="00222CA7" w:rsidRDefault="00DB2A40" w:rsidP="00071493">
      <w:pPr>
        <w:pStyle w:val="1"/>
        <w:numPr>
          <w:ilvl w:val="0"/>
          <w:numId w:val="0"/>
        </w:numPr>
        <w:spacing w:line="240" w:lineRule="auto"/>
        <w:jc w:val="center"/>
        <w:outlineLvl w:val="1"/>
        <w:rPr>
          <w:b/>
          <w:sz w:val="24"/>
        </w:rPr>
      </w:pPr>
      <w:bookmarkStart w:id="359" w:name="_Toc487063812"/>
      <w:r w:rsidRPr="00D81AEB">
        <w:rPr>
          <w:b/>
          <w:sz w:val="24"/>
        </w:rPr>
        <w:t>Требования к обеспечению доступности Услуги для инвалидов</w:t>
      </w:r>
      <w:bookmarkEnd w:id="354"/>
      <w:bookmarkEnd w:id="355"/>
      <w:bookmarkEnd w:id="356"/>
      <w:bookmarkEnd w:id="357"/>
      <w:r w:rsidR="00706B27" w:rsidRPr="00D81AEB">
        <w:rPr>
          <w:b/>
          <w:sz w:val="24"/>
        </w:rPr>
        <w:t xml:space="preserve"> и лиц с ограниченными возможностями здоровья</w:t>
      </w:r>
      <w:bookmarkEnd w:id="359"/>
    </w:p>
    <w:p w:rsidR="00071493" w:rsidRPr="00D81AEB" w:rsidRDefault="00071493" w:rsidP="00071493">
      <w:pPr>
        <w:pStyle w:val="1"/>
        <w:numPr>
          <w:ilvl w:val="0"/>
          <w:numId w:val="0"/>
        </w:numPr>
        <w:spacing w:line="240" w:lineRule="auto"/>
        <w:jc w:val="center"/>
        <w:outlineLvl w:val="1"/>
        <w:rPr>
          <w:b/>
          <w:sz w:val="24"/>
        </w:rPr>
      </w:pP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bookmarkStart w:id="360" w:name="_Ref437966607"/>
      <w:bookmarkStart w:id="361" w:name="_Toc437973307"/>
      <w:bookmarkStart w:id="362" w:name="_Toc438110049"/>
      <w:bookmarkStart w:id="363" w:name="_Toc438376261"/>
      <w:r w:rsidRPr="00D81AEB">
        <w:rPr>
          <w:sz w:val="24"/>
        </w:rPr>
        <w:t xml:space="preserve">Лицам с </w:t>
      </w:r>
      <w:r w:rsidRPr="00D81AEB">
        <w:rPr>
          <w:sz w:val="24"/>
          <w:lang w:val="en-US"/>
        </w:rPr>
        <w:t>I</w:t>
      </w:r>
      <w:r w:rsidRPr="00D81AEB">
        <w:rPr>
          <w:sz w:val="24"/>
        </w:rPr>
        <w:t xml:space="preserve"> и </w:t>
      </w:r>
      <w:r w:rsidRPr="00D81AEB">
        <w:rPr>
          <w:sz w:val="24"/>
          <w:lang w:val="en-US"/>
        </w:rPr>
        <w:t>II</w:t>
      </w:r>
      <w:r w:rsidRPr="00D81AEB">
        <w:rPr>
          <w:sz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</w:t>
      </w:r>
      <w:r w:rsidR="0013624C" w:rsidRPr="00D81AEB">
        <w:rPr>
          <w:sz w:val="24"/>
        </w:rPr>
        <w:t>Учреждение</w:t>
      </w:r>
      <w:r w:rsidRPr="00D81AEB">
        <w:rPr>
          <w:sz w:val="24"/>
        </w:rPr>
        <w:t xml:space="preserve">, а также через </w:t>
      </w:r>
      <w:r w:rsidR="00F6753E" w:rsidRPr="00D81AEB">
        <w:rPr>
          <w:sz w:val="24"/>
        </w:rPr>
        <w:t>РПГУ</w:t>
      </w:r>
      <w:r w:rsidRPr="00D81AEB">
        <w:rPr>
          <w:sz w:val="24"/>
        </w:rPr>
        <w:t>.</w:t>
      </w:r>
      <w:r w:rsidR="001968F0" w:rsidRPr="00D81AEB">
        <w:rPr>
          <w:sz w:val="24"/>
        </w:rPr>
        <w:t xml:space="preserve"> </w:t>
      </w: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При оказании Услуги </w:t>
      </w:r>
      <w:r w:rsidR="00446076" w:rsidRPr="00D81AEB">
        <w:rPr>
          <w:sz w:val="24"/>
        </w:rPr>
        <w:t xml:space="preserve">в МФЦ </w:t>
      </w:r>
      <w:r w:rsidRPr="00D81AEB">
        <w:rPr>
          <w:sz w:val="24"/>
        </w:rPr>
        <w:t xml:space="preserve">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D81AEB">
        <w:rPr>
          <w:sz w:val="24"/>
        </w:rPr>
        <w:t>сурдоперевод</w:t>
      </w:r>
      <w:proofErr w:type="spellEnd"/>
      <w:r w:rsidRPr="00D81AEB">
        <w:rPr>
          <w:sz w:val="24"/>
        </w:rPr>
        <w:t xml:space="preserve"> или </w:t>
      </w:r>
      <w:proofErr w:type="spellStart"/>
      <w:r w:rsidRPr="00D81AEB">
        <w:rPr>
          <w:sz w:val="24"/>
        </w:rPr>
        <w:t>тифлосурдоперевод</w:t>
      </w:r>
      <w:proofErr w:type="spellEnd"/>
      <w:r w:rsidRPr="00D81AEB">
        <w:rPr>
          <w:sz w:val="24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D81AEB">
        <w:rPr>
          <w:sz w:val="24"/>
        </w:rPr>
        <w:t>сурдоперевода</w:t>
      </w:r>
      <w:proofErr w:type="spellEnd"/>
      <w:r w:rsidRPr="00D81AEB">
        <w:rPr>
          <w:sz w:val="24"/>
        </w:rPr>
        <w:t xml:space="preserve"> или </w:t>
      </w:r>
      <w:proofErr w:type="spellStart"/>
      <w:r w:rsidRPr="00D81AEB">
        <w:rPr>
          <w:sz w:val="24"/>
        </w:rPr>
        <w:t>тифлосурдоперевода</w:t>
      </w:r>
      <w:proofErr w:type="spellEnd"/>
      <w:r w:rsidRPr="00D81AEB">
        <w:rPr>
          <w:sz w:val="24"/>
        </w:rPr>
        <w:t>, произведено консультирование по интересующим его вопросам указанным способом.</w:t>
      </w: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В помещениях, предназначенных для приема Заявителей</w:t>
      </w:r>
      <w:r w:rsidR="00446076" w:rsidRPr="00D81AEB">
        <w:rPr>
          <w:sz w:val="24"/>
        </w:rPr>
        <w:t xml:space="preserve"> в МФЦ</w:t>
      </w:r>
      <w:r w:rsidRPr="00D81AEB">
        <w:rPr>
          <w:sz w:val="24"/>
        </w:rPr>
        <w:t>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В помещениях, предназначенных для приема Заявителей</w:t>
      </w:r>
      <w:r w:rsidR="00446076" w:rsidRPr="00D81AEB">
        <w:rPr>
          <w:sz w:val="24"/>
        </w:rPr>
        <w:t xml:space="preserve"> в МФЦ</w:t>
      </w:r>
      <w:r w:rsidRPr="00D81AEB">
        <w:rPr>
          <w:sz w:val="24"/>
        </w:rPr>
        <w:t xml:space="preserve">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81AEB">
        <w:rPr>
          <w:sz w:val="24"/>
        </w:rPr>
        <w:t>сурдопереводчика</w:t>
      </w:r>
      <w:proofErr w:type="spellEnd"/>
      <w:r w:rsidRPr="00D81AEB">
        <w:rPr>
          <w:sz w:val="24"/>
        </w:rPr>
        <w:t xml:space="preserve">, </w:t>
      </w:r>
      <w:proofErr w:type="spellStart"/>
      <w:r w:rsidRPr="00D81AEB">
        <w:rPr>
          <w:sz w:val="24"/>
        </w:rPr>
        <w:t>тифлосурдопереводчика</w:t>
      </w:r>
      <w:proofErr w:type="spellEnd"/>
      <w:r w:rsidRPr="00D81AEB">
        <w:rPr>
          <w:sz w:val="24"/>
        </w:rPr>
        <w:t xml:space="preserve"> и собаки-проводника.</w:t>
      </w:r>
    </w:p>
    <w:p w:rsidR="00D61CDB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Вход в здание (помещение) </w:t>
      </w:r>
      <w:r w:rsidR="00EA6D4B" w:rsidRPr="00D81AEB">
        <w:rPr>
          <w:sz w:val="24"/>
        </w:rPr>
        <w:t xml:space="preserve">Учреждения, </w:t>
      </w:r>
      <w:r w:rsidRPr="00D81AEB">
        <w:rPr>
          <w:sz w:val="24"/>
        </w:rPr>
        <w:t xml:space="preserve">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5F1FBB" w:rsidRPr="00D81AEB">
        <w:rPr>
          <w:sz w:val="24"/>
        </w:rPr>
        <w:t>«</w:t>
      </w:r>
      <w:r w:rsidRPr="00D81AEB">
        <w:rPr>
          <w:sz w:val="24"/>
        </w:rPr>
        <w:t>Технический регламент о безопасности зданий и сооружений</w:t>
      </w:r>
      <w:r w:rsidR="005F1FBB" w:rsidRPr="00D81AEB">
        <w:rPr>
          <w:sz w:val="24"/>
        </w:rPr>
        <w:t>»</w:t>
      </w:r>
      <w:r w:rsidRPr="00D81AEB">
        <w:rPr>
          <w:sz w:val="24"/>
        </w:rPr>
        <w:t>.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</w:t>
      </w:r>
      <w:r w:rsidR="00706B27" w:rsidRPr="00D81AEB">
        <w:rPr>
          <w:sz w:val="24"/>
        </w:rPr>
        <w:t xml:space="preserve"> и лиц с ограниченными возможностями здоровья</w:t>
      </w:r>
      <w:r w:rsidRPr="00D81AEB">
        <w:rPr>
          <w:sz w:val="24"/>
        </w:rPr>
        <w:t>.</w:t>
      </w:r>
    </w:p>
    <w:p w:rsidR="00706B27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В </w:t>
      </w:r>
      <w:r w:rsidR="00EA6D4B" w:rsidRPr="00D81AEB">
        <w:rPr>
          <w:sz w:val="24"/>
        </w:rPr>
        <w:t xml:space="preserve">Учреждении, </w:t>
      </w:r>
      <w:r w:rsidRPr="00D81AEB">
        <w:rPr>
          <w:sz w:val="24"/>
        </w:rPr>
        <w:t>МФЦ организуется бесплатный туалет для посетителей, в том числе туалет, предназначенный для инвалидов</w:t>
      </w:r>
      <w:r w:rsidR="00706B27" w:rsidRPr="00D81AEB">
        <w:rPr>
          <w:sz w:val="24"/>
        </w:rPr>
        <w:t xml:space="preserve"> и лиц с ограниченными возможностями здоровья.</w:t>
      </w:r>
    </w:p>
    <w:p w:rsidR="004F3F5D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Специалистами </w:t>
      </w:r>
      <w:r w:rsidR="00EA6D4B" w:rsidRPr="00D81AEB">
        <w:rPr>
          <w:sz w:val="24"/>
        </w:rPr>
        <w:t xml:space="preserve">Учреждений, </w:t>
      </w:r>
      <w:r w:rsidRPr="00D81AEB">
        <w:rPr>
          <w:sz w:val="24"/>
        </w:rPr>
        <w:t>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4F3F5D" w:rsidRPr="00D81AEB" w:rsidRDefault="004F3F5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</w:rPr>
      </w:pPr>
    </w:p>
    <w:p w:rsidR="004F3F5D" w:rsidRDefault="004F3F5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</w:pPr>
    </w:p>
    <w:bookmarkEnd w:id="360"/>
    <w:bookmarkEnd w:id="361"/>
    <w:bookmarkEnd w:id="362"/>
    <w:bookmarkEnd w:id="363"/>
    <w:p w:rsidR="004F3F5D" w:rsidRPr="00784F49" w:rsidRDefault="004F3F5D" w:rsidP="000714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F3F5D" w:rsidRPr="00784F49" w:rsidSect="00071493">
          <w:pgSz w:w="11906" w:h="16838" w:code="9"/>
          <w:pgMar w:top="851" w:right="707" w:bottom="284" w:left="1134" w:header="720" w:footer="720" w:gutter="0"/>
          <w:cols w:space="720"/>
          <w:noEndnote/>
          <w:docGrid w:linePitch="299"/>
        </w:sectPr>
      </w:pPr>
    </w:p>
    <w:p w:rsidR="001D06CB" w:rsidRPr="00491369" w:rsidRDefault="004F3F5D" w:rsidP="00071493">
      <w:pPr>
        <w:pStyle w:val="11"/>
        <w:ind w:left="4956" w:firstLine="708"/>
        <w:jc w:val="left"/>
        <w:rPr>
          <w:b w:val="0"/>
          <w:i w:val="0"/>
        </w:rPr>
      </w:pPr>
      <w:bookmarkStart w:id="364" w:name="_Приложение_№_12."/>
      <w:bookmarkStart w:id="365" w:name="_Toc487063813"/>
      <w:bookmarkStart w:id="366" w:name="_Toc437973310"/>
      <w:bookmarkStart w:id="367" w:name="_Toc438110052"/>
      <w:bookmarkStart w:id="368" w:name="_Toc438376264"/>
      <w:bookmarkStart w:id="369" w:name="_Toc447277452"/>
      <w:bookmarkEnd w:id="364"/>
      <w:r w:rsidRPr="00491369">
        <w:rPr>
          <w:b w:val="0"/>
          <w:i w:val="0"/>
        </w:rPr>
        <w:lastRenderedPageBreak/>
        <w:t xml:space="preserve">Приложение </w:t>
      </w:r>
      <w:r w:rsidR="009C3DB6">
        <w:rPr>
          <w:b w:val="0"/>
          <w:i w:val="0"/>
        </w:rPr>
        <w:t>1</w:t>
      </w:r>
      <w:bookmarkEnd w:id="365"/>
      <w:r w:rsidR="002B1507">
        <w:rPr>
          <w:b w:val="0"/>
          <w:i w:val="0"/>
        </w:rPr>
        <w:t>6</w:t>
      </w:r>
    </w:p>
    <w:p w:rsidR="004F3F5D" w:rsidRDefault="00020BC5" w:rsidP="00071493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3F5D" w:rsidRPr="00491369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DD710F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="004F3F5D" w:rsidRPr="00491369">
        <w:rPr>
          <w:rFonts w:ascii="Times New Roman" w:hAnsi="Times New Roman"/>
          <w:sz w:val="24"/>
          <w:szCs w:val="24"/>
          <w:lang w:eastAsia="ar-SA"/>
        </w:rPr>
        <w:t>услуги</w:t>
      </w:r>
      <w:r w:rsidR="00F878D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878DC" w:rsidRPr="00F878DC">
        <w:rPr>
          <w:rFonts w:ascii="Times New Roman" w:hAnsi="Times New Roman"/>
          <w:sz w:val="24"/>
          <w:szCs w:val="24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="004F3F5D" w:rsidRPr="00491369">
        <w:rPr>
          <w:rFonts w:ascii="Times New Roman" w:hAnsi="Times New Roman"/>
          <w:sz w:val="24"/>
          <w:szCs w:val="24"/>
          <w:lang w:eastAsia="ar-SA"/>
        </w:rPr>
        <w:t xml:space="preserve"> «Прием детей на </w:t>
      </w:r>
      <w:proofErr w:type="gramStart"/>
      <w:r w:rsidR="004F3F5D" w:rsidRPr="0049136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4F3F5D" w:rsidRPr="0049136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071493" w:rsidRPr="00491369" w:rsidRDefault="00071493" w:rsidP="00071493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B5FB4" w:rsidRPr="007D1D4D" w:rsidRDefault="002B5FB4" w:rsidP="00071493">
      <w:pPr>
        <w:pStyle w:val="1-"/>
        <w:spacing w:before="0" w:after="0" w:line="240" w:lineRule="auto"/>
        <w:outlineLvl w:val="1"/>
        <w:rPr>
          <w:sz w:val="24"/>
        </w:rPr>
      </w:pPr>
      <w:bookmarkStart w:id="370" w:name="_Toc484504581"/>
      <w:bookmarkStart w:id="371" w:name="_Toc486785493"/>
      <w:bookmarkStart w:id="372" w:name="_Toc487063814"/>
      <w:bookmarkStart w:id="373" w:name="_Toc486785494"/>
      <w:bookmarkStart w:id="374" w:name="_Toc447277447"/>
      <w:bookmarkEnd w:id="366"/>
      <w:bookmarkEnd w:id="367"/>
      <w:bookmarkEnd w:id="368"/>
      <w:bookmarkEnd w:id="369"/>
      <w:r w:rsidRPr="007D1D4D">
        <w:rPr>
          <w:sz w:val="24"/>
        </w:rPr>
        <w:t>Перечень и содержание административных действий, составляющих административные процедуры</w:t>
      </w:r>
      <w:bookmarkEnd w:id="370"/>
      <w:bookmarkEnd w:id="371"/>
      <w:bookmarkEnd w:id="372"/>
    </w:p>
    <w:p w:rsidR="00071493" w:rsidRPr="00F878DC" w:rsidRDefault="00071493" w:rsidP="00071493">
      <w:pPr>
        <w:pStyle w:val="1-"/>
        <w:spacing w:before="0" w:after="0" w:line="240" w:lineRule="auto"/>
        <w:outlineLvl w:val="1"/>
        <w:rPr>
          <w:b w:val="0"/>
          <w:sz w:val="20"/>
        </w:rPr>
      </w:pPr>
    </w:p>
    <w:p w:rsidR="00071493" w:rsidRPr="00F878DC" w:rsidRDefault="002B5FB4" w:rsidP="00F878DC">
      <w:pPr>
        <w:pStyle w:val="affff6"/>
        <w:spacing w:before="0" w:after="0"/>
        <w:ind w:left="0"/>
        <w:jc w:val="center"/>
        <w:rPr>
          <w:b w:val="0"/>
          <w:i w:val="0"/>
          <w:sz w:val="24"/>
        </w:rPr>
      </w:pPr>
      <w:bookmarkStart w:id="375" w:name="_Toc487063815"/>
      <w:r w:rsidRPr="007D1D4D">
        <w:rPr>
          <w:b w:val="0"/>
          <w:i w:val="0"/>
          <w:sz w:val="24"/>
        </w:rPr>
        <w:t>1.Прием и регистрация заявления и документов, необходимых для предоставления Услуги.</w:t>
      </w:r>
      <w:bookmarkEnd w:id="373"/>
      <w:bookmarkEnd w:id="375"/>
    </w:p>
    <w:p w:rsidR="002B5FB4" w:rsidRPr="007D1D4D" w:rsidRDefault="002B5FB4" w:rsidP="006D1D89">
      <w:pPr>
        <w:pStyle w:val="2-"/>
        <w:numPr>
          <w:ilvl w:val="1"/>
          <w:numId w:val="28"/>
        </w:numPr>
        <w:spacing w:before="0" w:after="0"/>
        <w:rPr>
          <w:b w:val="0"/>
          <w:i w:val="0"/>
          <w:sz w:val="24"/>
        </w:rPr>
      </w:pPr>
      <w:bookmarkStart w:id="376" w:name="_Toc437973313"/>
      <w:bookmarkStart w:id="377" w:name="_Toc438110055"/>
      <w:bookmarkStart w:id="378" w:name="_Toc438376267"/>
      <w:bookmarkStart w:id="379" w:name="_Toc486785495"/>
      <w:bookmarkStart w:id="380" w:name="_Toc487063816"/>
      <w:r w:rsidRPr="007D1D4D">
        <w:rPr>
          <w:b w:val="0"/>
          <w:i w:val="0"/>
          <w:sz w:val="24"/>
        </w:rPr>
        <w:t xml:space="preserve">Порядок выполнения административных действий при личном обращении Заявителя в </w:t>
      </w:r>
      <w:bookmarkEnd w:id="376"/>
      <w:bookmarkEnd w:id="377"/>
      <w:bookmarkEnd w:id="378"/>
      <w:bookmarkEnd w:id="379"/>
      <w:r w:rsidRPr="007D1D4D">
        <w:rPr>
          <w:b w:val="0"/>
          <w:i w:val="0"/>
          <w:sz w:val="24"/>
        </w:rPr>
        <w:t>Учреждение</w:t>
      </w:r>
      <w:bookmarkEnd w:id="380"/>
    </w:p>
    <w:p w:rsidR="00071493" w:rsidRPr="005A1D5E" w:rsidRDefault="00071493" w:rsidP="00071493">
      <w:pPr>
        <w:pStyle w:val="2-"/>
        <w:spacing w:before="0" w:after="0"/>
        <w:ind w:left="360"/>
        <w:jc w:val="left"/>
        <w:rPr>
          <w:b w:val="0"/>
          <w:i w:val="0"/>
        </w:rPr>
      </w:pPr>
    </w:p>
    <w:tbl>
      <w:tblPr>
        <w:tblW w:w="5179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956"/>
        <w:gridCol w:w="1987"/>
        <w:gridCol w:w="2005"/>
        <w:gridCol w:w="5299"/>
      </w:tblGrid>
      <w:tr w:rsidR="002B5FB4" w:rsidRPr="005A1D5E" w:rsidTr="00755049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75" w:type="pct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c>
          <w:tcPr>
            <w:tcW w:w="540" w:type="pct"/>
            <w:shd w:val="clear" w:color="auto" w:fill="auto"/>
          </w:tcPr>
          <w:p w:rsidR="002B5FB4" w:rsidRPr="00F54C30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 1 рабочего дня</w:t>
            </w:r>
            <w:r>
              <w:rPr>
                <w:rFonts w:ascii="Times New Roman" w:eastAsia="Times New Roman" w:hAnsi="Times New Roman"/>
              </w:rPr>
              <w:t xml:space="preserve"> со дня поступления документов в Учреждение</w:t>
            </w:r>
          </w:p>
        </w:tc>
        <w:tc>
          <w:tcPr>
            <w:tcW w:w="675" w:type="pct"/>
            <w:vMerge w:val="restar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542D7B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2D7B">
              <w:rPr>
                <w:rFonts w:ascii="Times New Roman" w:eastAsia="Times New Roman" w:hAnsi="Times New Roman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2B5FB4" w:rsidRPr="00542D7B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2D7B">
              <w:rPr>
                <w:rFonts w:ascii="Times New Roman" w:eastAsia="Times New Roman" w:hAnsi="Times New Roman"/>
              </w:rPr>
              <w:t xml:space="preserve">1) </w:t>
            </w:r>
            <w:r w:rsidR="00D369DE">
              <w:rPr>
                <w:rFonts w:ascii="Times New Roman" w:eastAsia="Times New Roman" w:hAnsi="Times New Roman"/>
              </w:rPr>
              <w:t>устанавливает предмет обращения;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2D7B">
              <w:rPr>
                <w:rFonts w:ascii="Times New Roman" w:eastAsia="Times New Roman" w:hAnsi="Times New Roman"/>
              </w:rPr>
              <w:t xml:space="preserve">2) проверяет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42D7B">
              <w:rPr>
                <w:rFonts w:ascii="Times New Roman" w:eastAsia="Times New Roman" w:hAnsi="Times New Roman"/>
              </w:rPr>
              <w:t>слуги, и соответствие их установленным Административным регламентом требованиям.</w:t>
            </w:r>
          </w:p>
        </w:tc>
      </w:tr>
      <w:tr w:rsidR="002B5FB4" w:rsidRPr="005A1D5E" w:rsidTr="00755049">
        <w:tc>
          <w:tcPr>
            <w:tcW w:w="540" w:type="pct"/>
            <w:vMerge w:val="restar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4C30">
              <w:rPr>
                <w:rFonts w:ascii="Times New Roman" w:eastAsia="Times New Roman" w:hAnsi="Times New Roman"/>
              </w:rPr>
              <w:t xml:space="preserve">Учреждение/ </w:t>
            </w:r>
            <w:r w:rsidRPr="00C54FD0">
              <w:rPr>
                <w:rFonts w:ascii="Times New Roman" w:eastAsia="Times New Roman" w:hAnsi="Times New Roman"/>
              </w:rPr>
              <w:t>ЕИСДОП</w:t>
            </w:r>
            <w:r w:rsidRPr="00C54FD0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Установление соответствие личности Заявителя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1D5E">
              <w:rPr>
                <w:rFonts w:ascii="Times New Roman" w:eastAsia="Times New Roman" w:hAnsi="Times New Roman"/>
              </w:rPr>
              <w:t>документам, удостоверяющим личность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  <w:vMerge/>
          </w:tcPr>
          <w:p w:rsidR="002B5FB4" w:rsidRPr="005A1D5E" w:rsidDel="00D40478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84" w:type="pct"/>
            <w:shd w:val="clear" w:color="auto" w:fill="auto"/>
          </w:tcPr>
          <w:p w:rsidR="002B5FB4" w:rsidRPr="005A1D5E" w:rsidRDefault="002B5FB4" w:rsidP="00DD71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Документы проверяются на соответствие требованиям, указанным в </w:t>
            </w:r>
            <w:r w:rsidR="00DD710F">
              <w:rPr>
                <w:rFonts w:ascii="Times New Roman" w:eastAsia="Times New Roman" w:hAnsi="Times New Roman"/>
              </w:rPr>
              <w:t>Приложении 8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и Приложении 9 </w:t>
            </w:r>
            <w:r w:rsidRPr="005A1D5E">
              <w:rPr>
                <w:rFonts w:ascii="Times New Roman" w:eastAsia="Times New Roman" w:hAnsi="Times New Roman"/>
              </w:rPr>
              <w:t>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2B5FB4" w:rsidRPr="005A1D5E" w:rsidTr="00755049">
        <w:tc>
          <w:tcPr>
            <w:tcW w:w="540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A1D5E" w:rsidDel="00D40478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</w:t>
            </w:r>
            <w:r w:rsidRPr="006229C9">
              <w:rPr>
                <w:rFonts w:ascii="Times New Roman" w:eastAsia="Times New Roman" w:hAnsi="Times New Roman"/>
              </w:rPr>
              <w:lastRenderedPageBreak/>
              <w:t>документов в соответствие с требованиями законодательства.</w:t>
            </w:r>
          </w:p>
          <w:p w:rsidR="002B5FB4" w:rsidRPr="006229C9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2B5FB4" w:rsidRPr="005A1D5E" w:rsidTr="00755049">
        <w:tc>
          <w:tcPr>
            <w:tcW w:w="540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  <w:lang w:eastAsia="ru-RU"/>
              </w:rPr>
              <w:t>Заполнение заявления, сканиров</w:t>
            </w:r>
            <w:r>
              <w:rPr>
                <w:rFonts w:ascii="Times New Roman" w:hAnsi="Times New Roman"/>
                <w:lang w:eastAsia="ru-RU"/>
              </w:rPr>
              <w:t xml:space="preserve">ание представленных документов </w:t>
            </w:r>
            <w:r w:rsidRPr="005A1D5E">
              <w:rPr>
                <w:rFonts w:ascii="Times New Roman" w:hAnsi="Times New Roman"/>
                <w:lang w:eastAsia="ru-RU"/>
              </w:rPr>
              <w:t>и ф</w:t>
            </w:r>
            <w:r w:rsidRPr="005A1D5E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</w:rPr>
            </w:pPr>
            <w:r w:rsidRPr="006229C9">
              <w:rPr>
                <w:rFonts w:ascii="Times New Roman" w:eastAsia="Times New Roman" w:hAnsi="Times New Roman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6229C9">
              <w:rPr>
                <w:rFonts w:ascii="Times New Roman" w:eastAsia="Times New Roman" w:hAnsi="Times New Roman"/>
                <w:strike/>
              </w:rPr>
              <w:t>.</w:t>
            </w:r>
          </w:p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6229C9">
              <w:t xml:space="preserve"> </w:t>
            </w:r>
            <w:r w:rsidRPr="006229C9">
              <w:rPr>
                <w:rFonts w:ascii="Times New Roman" w:eastAsia="Times New Roman" w:hAnsi="Times New Roman"/>
              </w:rPr>
              <w:t xml:space="preserve">и уведомляет о допуске ребенка к прохождению творческих испытаний в Учреждении. </w:t>
            </w:r>
          </w:p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6229C9">
              <w:t xml:space="preserve"> </w:t>
            </w:r>
            <w:r w:rsidRPr="006229C9">
              <w:rPr>
                <w:rFonts w:ascii="Times New Roman" w:eastAsia="Times New Roman" w:hAnsi="Times New Roman"/>
              </w:rPr>
              <w:t>Выписка подписывается специалистом Учреждения, принявшим документы и Заявителем.</w:t>
            </w:r>
          </w:p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«Прохождение творческих испытаний».</w:t>
            </w:r>
          </w:p>
        </w:tc>
      </w:tr>
    </w:tbl>
    <w:p w:rsidR="00D81AEB" w:rsidRPr="007D1D4D" w:rsidRDefault="00D81AEB" w:rsidP="0007149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  <w:bookmarkStart w:id="381" w:name="_Toc437973314"/>
      <w:bookmarkStart w:id="382" w:name="_Toc438110056"/>
      <w:bookmarkStart w:id="383" w:name="_Toc438376268"/>
      <w:bookmarkStart w:id="384" w:name="_Toc486785496"/>
      <w:bookmarkStart w:id="385" w:name="_Toc487063817"/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DD710F" w:rsidRPr="007D1D4D" w:rsidRDefault="00DD710F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2B5FB4" w:rsidRPr="007D1D4D" w:rsidRDefault="002B5FB4" w:rsidP="007D1D4D">
      <w:pPr>
        <w:pStyle w:val="2-"/>
        <w:spacing w:before="0" w:after="0"/>
        <w:rPr>
          <w:b w:val="0"/>
          <w:i w:val="0"/>
          <w:sz w:val="24"/>
        </w:rPr>
      </w:pPr>
      <w:r w:rsidRPr="007D1D4D">
        <w:rPr>
          <w:b w:val="0"/>
          <w:i w:val="0"/>
          <w:sz w:val="24"/>
        </w:rPr>
        <w:lastRenderedPageBreak/>
        <w:t xml:space="preserve">1.2.Порядок выполнения административных действий при обращении Заявителя </w:t>
      </w:r>
      <w:bookmarkEnd w:id="381"/>
      <w:bookmarkEnd w:id="382"/>
      <w:bookmarkEnd w:id="383"/>
      <w:r w:rsidRPr="007D1D4D">
        <w:rPr>
          <w:b w:val="0"/>
          <w:i w:val="0"/>
          <w:sz w:val="24"/>
        </w:rPr>
        <w:t>посредством РПГУ</w:t>
      </w:r>
      <w:bookmarkEnd w:id="384"/>
      <w:bookmarkEnd w:id="385"/>
    </w:p>
    <w:p w:rsidR="00071493" w:rsidRPr="007D1D4D" w:rsidRDefault="00071493" w:rsidP="00071493">
      <w:pPr>
        <w:pStyle w:val="2-"/>
        <w:spacing w:before="0" w:after="0"/>
        <w:ind w:left="360"/>
        <w:rPr>
          <w:b w:val="0"/>
          <w:i w:val="0"/>
          <w:sz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757"/>
        <w:gridCol w:w="1987"/>
        <w:gridCol w:w="2020"/>
        <w:gridCol w:w="5284"/>
      </w:tblGrid>
      <w:tr w:rsidR="002B5FB4" w:rsidRPr="005A1D5E" w:rsidTr="00755049">
        <w:trPr>
          <w:trHeight w:val="1350"/>
          <w:tblHeader/>
        </w:trPr>
        <w:tc>
          <w:tcPr>
            <w:tcW w:w="6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6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80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79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rPr>
          <w:trHeight w:val="2020"/>
        </w:trPr>
        <w:tc>
          <w:tcPr>
            <w:tcW w:w="6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РПГУ/ </w:t>
            </w:r>
            <w:r w:rsidRPr="00C54FD0">
              <w:rPr>
                <w:rFonts w:ascii="Times New Roman" w:eastAsia="Times New Roman" w:hAnsi="Times New Roman"/>
              </w:rPr>
              <w:t>ЕИСДОП</w:t>
            </w:r>
            <w:r w:rsidRPr="00C54FD0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26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669" w:type="pct"/>
            <w:shd w:val="clear" w:color="auto" w:fill="auto"/>
          </w:tcPr>
          <w:p w:rsidR="002B5FB4" w:rsidRPr="005A1D5E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 календарный день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(не включается в общий срок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A1D5E">
              <w:rPr>
                <w:rFonts w:ascii="Times New Roman" w:eastAsia="Times New Roman" w:hAnsi="Times New Roman"/>
              </w:rPr>
              <w:t>слуги).</w:t>
            </w:r>
          </w:p>
        </w:tc>
        <w:tc>
          <w:tcPr>
            <w:tcW w:w="680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1  </w:t>
            </w:r>
            <w:r>
              <w:rPr>
                <w:rFonts w:ascii="Times New Roman" w:eastAsia="Times New Roman" w:hAnsi="Times New Roman"/>
              </w:rPr>
              <w:t xml:space="preserve">календарный </w:t>
            </w:r>
            <w:r w:rsidRPr="005A1D5E">
              <w:rPr>
                <w:rFonts w:ascii="Times New Roman" w:eastAsia="Times New Roman" w:hAnsi="Times New Roman"/>
              </w:rPr>
              <w:t>день</w:t>
            </w:r>
          </w:p>
        </w:tc>
        <w:tc>
          <w:tcPr>
            <w:tcW w:w="1779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A1D5E">
              <w:rPr>
                <w:rFonts w:ascii="Times New Roman" w:hAnsi="Times New Roman"/>
                <w:lang w:eastAsia="ru-RU"/>
              </w:rPr>
              <w:t xml:space="preserve">Заявитель направляет Заявление и документы, необходимые для предоставления 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5A1D5E">
              <w:rPr>
                <w:rFonts w:ascii="Times New Roman" w:hAnsi="Times New Roman"/>
                <w:lang w:eastAsia="ru-RU"/>
              </w:rPr>
              <w:t>слуги, в электронном виде через РПГУ.</w:t>
            </w:r>
          </w:p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A1D5E">
              <w:rPr>
                <w:rFonts w:ascii="Times New Roman" w:hAnsi="Times New Roman"/>
                <w:lang w:eastAsia="ru-RU"/>
              </w:rPr>
              <w:t>Требования к документам в эле</w:t>
            </w:r>
            <w:r w:rsidR="00DD710F">
              <w:rPr>
                <w:rFonts w:ascii="Times New Roman" w:hAnsi="Times New Roman"/>
                <w:lang w:eastAsia="ru-RU"/>
              </w:rPr>
              <w:t>ктронном виде установлены п. 21</w:t>
            </w:r>
            <w:r w:rsidRPr="005A1D5E">
              <w:rPr>
                <w:rFonts w:ascii="Times New Roman" w:hAnsi="Times New Roman"/>
                <w:lang w:eastAsia="ru-RU"/>
              </w:rPr>
              <w:t xml:space="preserve"> настоящего Административного регламента.</w:t>
            </w:r>
          </w:p>
          <w:p w:rsidR="002B5FB4" w:rsidRPr="006229C9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A1D5E">
              <w:rPr>
                <w:rFonts w:ascii="Times New Roman" w:hAnsi="Times New Roman"/>
                <w:lang w:eastAsia="ru-RU"/>
              </w:rPr>
              <w:t>Заявление и прилагаемые документы пост</w:t>
            </w:r>
            <w:r w:rsidR="00560AA2">
              <w:rPr>
                <w:rFonts w:ascii="Times New Roman" w:hAnsi="Times New Roman"/>
                <w:lang w:eastAsia="ru-RU"/>
              </w:rPr>
              <w:t xml:space="preserve">упают в </w:t>
            </w:r>
            <w:proofErr w:type="gramStart"/>
            <w:r w:rsidR="00560AA2" w:rsidRPr="006229C9">
              <w:rPr>
                <w:rFonts w:ascii="Times New Roman" w:hAnsi="Times New Roman"/>
                <w:lang w:eastAsia="ru-RU"/>
              </w:rPr>
              <w:t>интегрированную</w:t>
            </w:r>
            <w:proofErr w:type="gramEnd"/>
            <w:r w:rsidR="00560AA2" w:rsidRPr="006229C9">
              <w:rPr>
                <w:rFonts w:ascii="Times New Roman" w:hAnsi="Times New Roman"/>
                <w:lang w:eastAsia="ru-RU"/>
              </w:rPr>
              <w:t xml:space="preserve"> с РПГУ </w:t>
            </w:r>
            <w:r w:rsidRPr="006229C9">
              <w:rPr>
                <w:rFonts w:ascii="Times New Roman" w:hAnsi="Times New Roman"/>
                <w:lang w:eastAsia="ru-RU"/>
              </w:rPr>
              <w:t xml:space="preserve">в ЕИСДОП. 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</w:t>
            </w:r>
            <w:r w:rsidR="00560AA2" w:rsidRPr="006229C9">
              <w:rPr>
                <w:rFonts w:ascii="Times New Roman" w:hAnsi="Times New Roman"/>
                <w:iCs/>
                <w:lang w:eastAsia="ru-RU"/>
              </w:rPr>
              <w:t>Обработка и предварительное рассмотрение документов</w:t>
            </w:r>
            <w:r w:rsidRPr="006229C9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071493" w:rsidRPr="007D1D4D" w:rsidRDefault="00071493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bookmarkStart w:id="386" w:name="_Toc482196919"/>
      <w:bookmarkStart w:id="387" w:name="_Toc483467441"/>
      <w:bookmarkStart w:id="388" w:name="_Toc485133980"/>
      <w:bookmarkStart w:id="389" w:name="_Toc486785498"/>
      <w:bookmarkStart w:id="390" w:name="_Toc487063818"/>
    </w:p>
    <w:p w:rsidR="002B5FB4" w:rsidRPr="007D1D4D" w:rsidRDefault="002B5FB4" w:rsidP="006D1D89">
      <w:pPr>
        <w:pStyle w:val="affff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7D1D4D">
        <w:rPr>
          <w:rFonts w:ascii="Times New Roman" w:eastAsia="Times New Roman" w:hAnsi="Times New Roman"/>
          <w:iCs/>
          <w:sz w:val="24"/>
          <w:szCs w:val="28"/>
          <w:lang w:eastAsia="ru-RU"/>
        </w:rPr>
        <w:t>Обработка и предварительное рассмотрение документов</w:t>
      </w:r>
      <w:bookmarkEnd w:id="386"/>
      <w:bookmarkEnd w:id="387"/>
      <w:bookmarkEnd w:id="388"/>
      <w:bookmarkEnd w:id="389"/>
      <w:bookmarkEnd w:id="390"/>
    </w:p>
    <w:p w:rsidR="00071493" w:rsidRPr="007D1D4D" w:rsidRDefault="00071493" w:rsidP="00071493">
      <w:pPr>
        <w:pStyle w:val="affff3"/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tbl>
      <w:tblPr>
        <w:tblW w:w="51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744"/>
        <w:gridCol w:w="1893"/>
        <w:gridCol w:w="5292"/>
      </w:tblGrid>
      <w:tr w:rsidR="002B5FB4" w:rsidRPr="005A1D5E" w:rsidTr="00B43B6D">
        <w:trPr>
          <w:trHeight w:val="605"/>
          <w:tblHeader/>
        </w:trPr>
        <w:tc>
          <w:tcPr>
            <w:tcW w:w="61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636" w:type="pct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2B5FB4" w:rsidRPr="005A1D5E" w:rsidTr="00B43B6D">
        <w:trPr>
          <w:trHeight w:val="605"/>
        </w:trPr>
        <w:tc>
          <w:tcPr>
            <w:tcW w:w="619" w:type="pct"/>
            <w:vMerge w:val="restar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  <w:r w:rsidRPr="005A1D5E">
              <w:rPr>
                <w:rFonts w:ascii="Times New Roman" w:hAnsi="Times New Roman"/>
              </w:rPr>
              <w:t>/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 w:rsidRPr="00C54FD0">
              <w:rPr>
                <w:rFonts w:ascii="Times New Roman" w:eastAsia="Times New Roman" w:hAnsi="Times New Roman"/>
              </w:rPr>
              <w:t>ЕИСДОП</w:t>
            </w:r>
            <w:r w:rsidRPr="00C54FD0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381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Проверка комплектности представленных Заявителем документов</w:t>
            </w:r>
            <w:r>
              <w:rPr>
                <w:rFonts w:ascii="Times New Roman" w:eastAsia="Times New Roman" w:hAnsi="Times New Roman"/>
              </w:rPr>
              <w:t>,</w:t>
            </w:r>
            <w:r w:rsidRPr="005A1D5E">
              <w:rPr>
                <w:rFonts w:ascii="Times New Roman" w:eastAsia="Times New Roman" w:hAnsi="Times New Roman"/>
              </w:rPr>
              <w:t xml:space="preserve"> поступивших с РПГУ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2B5FB4" w:rsidRPr="005A1D5E" w:rsidRDefault="00943213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1 рабочего дня со дня </w:t>
            </w:r>
            <w:r w:rsidR="002B5FB4" w:rsidRPr="00CD7EB7">
              <w:rPr>
                <w:rFonts w:ascii="Times New Roman" w:eastAsia="Times New Roman" w:hAnsi="Times New Roman"/>
              </w:rPr>
              <w:t>поступления документов в Учреждение</w:t>
            </w:r>
          </w:p>
        </w:tc>
        <w:tc>
          <w:tcPr>
            <w:tcW w:w="636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15 минут</w:t>
            </w:r>
          </w:p>
        </w:tc>
        <w:tc>
          <w:tcPr>
            <w:tcW w:w="177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При поступлении документов с РПГУ специалист</w:t>
            </w:r>
            <w:r>
              <w:rPr>
                <w:rFonts w:ascii="Times New Roman" w:eastAsia="Times New Roman" w:hAnsi="Times New Roman"/>
              </w:rPr>
              <w:t xml:space="preserve"> Учреждения</w:t>
            </w:r>
            <w:r w:rsidRPr="005A1D5E">
              <w:rPr>
                <w:rFonts w:ascii="Times New Roman" w:eastAsia="Times New Roman" w:hAnsi="Times New Roman"/>
              </w:rPr>
              <w:t xml:space="preserve">, ответственный за прием и проверку поступивших документов в целях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A1D5E">
              <w:rPr>
                <w:rFonts w:ascii="Times New Roman" w:eastAsia="Times New Roman" w:hAnsi="Times New Roman"/>
              </w:rPr>
              <w:t>слуги проводит предварительную проверку.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1) устанавливает предмет обращения</w:t>
            </w:r>
            <w:r w:rsidR="00D369DE">
              <w:rPr>
                <w:rFonts w:ascii="Times New Roman" w:eastAsia="Times New Roman" w:hAnsi="Times New Roman"/>
              </w:rPr>
              <w:t>;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A1D5E">
              <w:rPr>
                <w:rFonts w:ascii="Times New Roman" w:eastAsia="Times New Roman" w:hAnsi="Times New Roman"/>
              </w:rPr>
              <w:t>слуги, и соответствие их установленным Административным регламентом требованиям.</w:t>
            </w:r>
          </w:p>
        </w:tc>
      </w:tr>
      <w:tr w:rsidR="002B5FB4" w:rsidRPr="005A1D5E" w:rsidTr="00B43B6D">
        <w:trPr>
          <w:trHeight w:val="605"/>
        </w:trPr>
        <w:tc>
          <w:tcPr>
            <w:tcW w:w="61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1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586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6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15 минут</w:t>
            </w:r>
            <w:r w:rsidRPr="005A1D5E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7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 специалист </w:t>
            </w: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Pr="005A1D5E">
              <w:rPr>
                <w:rFonts w:ascii="Times New Roman" w:eastAsia="Times New Roman" w:hAnsi="Times New Roman"/>
              </w:rPr>
              <w:t>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2B5FB4" w:rsidRPr="00C54FD0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В случае отсутствия основания для отказа в приеме документов специалист </w:t>
            </w: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Pr="005A1D5E">
              <w:rPr>
                <w:rFonts w:ascii="Times New Roman" w:eastAsia="Times New Roman" w:hAnsi="Times New Roman"/>
              </w:rPr>
              <w:t>р</w:t>
            </w:r>
            <w:r w:rsidRPr="005A1D5E">
              <w:rPr>
                <w:rFonts w:ascii="Times New Roman" w:hAnsi="Times New Roman"/>
              </w:rPr>
              <w:t xml:space="preserve">егистрирует Заявление </w:t>
            </w:r>
            <w:r w:rsidRPr="00C80667">
              <w:rPr>
                <w:rFonts w:ascii="Times New Roman" w:hAnsi="Times New Roman"/>
              </w:rPr>
              <w:t>в ЕИСДОП и направляется уведомление о допуске ребенка</w:t>
            </w:r>
            <w:r w:rsidRPr="00C54FD0">
              <w:rPr>
                <w:rFonts w:ascii="Times New Roman" w:hAnsi="Times New Roman"/>
              </w:rPr>
              <w:t xml:space="preserve"> к прохождению творческих испытаний в Учреждении. Уведомление направляется Заявителю в личный кабинет на РПГ</w:t>
            </w:r>
            <w:r w:rsidR="00D369DE">
              <w:rPr>
                <w:rFonts w:ascii="Times New Roman" w:hAnsi="Times New Roman"/>
              </w:rPr>
              <w:t>У</w:t>
            </w:r>
            <w:r w:rsidRPr="00C54FD0">
              <w:rPr>
                <w:rFonts w:ascii="Times New Roman" w:hAnsi="Times New Roman"/>
              </w:rPr>
              <w:t xml:space="preserve"> в день регистрации Заявления в Учреждении.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 xml:space="preserve">Выписка о получении Заявления и документов направляется специалистом </w:t>
            </w:r>
            <w:r>
              <w:rPr>
                <w:rFonts w:ascii="Times New Roman" w:hAnsi="Times New Roman"/>
              </w:rPr>
              <w:t xml:space="preserve">Учреждения </w:t>
            </w:r>
            <w:r w:rsidRPr="005A1D5E">
              <w:rPr>
                <w:rFonts w:ascii="Times New Roman" w:hAnsi="Times New Roman"/>
              </w:rPr>
              <w:t>Зая</w:t>
            </w:r>
            <w:r>
              <w:rPr>
                <w:rFonts w:ascii="Times New Roman" w:hAnsi="Times New Roman"/>
              </w:rPr>
              <w:t xml:space="preserve">вителю </w:t>
            </w:r>
            <w:r w:rsidRPr="005A1D5E">
              <w:rPr>
                <w:rFonts w:ascii="Times New Roman" w:hAnsi="Times New Roman"/>
              </w:rPr>
              <w:t xml:space="preserve">через РПГУ не позднее первого рабочего дня, следующего за днем регистрации Заявления. 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>Осуществляется переход к административной процедуре «</w:t>
            </w:r>
            <w:r w:rsidRPr="00C54FD0">
              <w:rPr>
                <w:rFonts w:ascii="Times New Roman" w:hAnsi="Times New Roman"/>
              </w:rPr>
              <w:t>Прохождение творческих испытаний</w:t>
            </w:r>
            <w:r w:rsidRPr="005A1D5E">
              <w:rPr>
                <w:rFonts w:ascii="Times New Roman" w:hAnsi="Times New Roman"/>
              </w:rPr>
              <w:t>».</w:t>
            </w:r>
          </w:p>
        </w:tc>
      </w:tr>
    </w:tbl>
    <w:p w:rsidR="002B5FB4" w:rsidRPr="007D1D4D" w:rsidRDefault="002B5FB4" w:rsidP="0007149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71493" w:rsidRPr="007D1D4D" w:rsidRDefault="002B5FB4" w:rsidP="006D1D89">
      <w:pPr>
        <w:pStyle w:val="affff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bookmarkStart w:id="391" w:name="_Toc486785499"/>
      <w:bookmarkStart w:id="392" w:name="_Toc487063819"/>
      <w:r w:rsidRPr="007D1D4D">
        <w:rPr>
          <w:rFonts w:ascii="Times New Roman" w:hAnsi="Times New Roman"/>
          <w:sz w:val="24"/>
          <w:szCs w:val="28"/>
        </w:rPr>
        <w:t>Прохождение творческих испытаний</w:t>
      </w:r>
      <w:bookmarkEnd w:id="391"/>
      <w:bookmarkEnd w:id="392"/>
      <w:r w:rsidR="00071493" w:rsidRPr="007D1D4D">
        <w:rPr>
          <w:rFonts w:ascii="Times New Roman" w:eastAsia="Times New Roman" w:hAnsi="Times New Roman"/>
          <w:iCs/>
          <w:sz w:val="24"/>
          <w:szCs w:val="2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3174"/>
        <w:gridCol w:w="2111"/>
        <w:gridCol w:w="2710"/>
        <w:gridCol w:w="3797"/>
      </w:tblGrid>
      <w:tr w:rsidR="002B5FB4" w:rsidRPr="005A1D5E" w:rsidTr="00541FF6">
        <w:trPr>
          <w:tblHeader/>
        </w:trPr>
        <w:tc>
          <w:tcPr>
            <w:tcW w:w="88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1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36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945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324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541FF6">
        <w:tc>
          <w:tcPr>
            <w:tcW w:w="88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Учреждение </w:t>
            </w:r>
          </w:p>
        </w:tc>
        <w:tc>
          <w:tcPr>
            <w:tcW w:w="11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творческих испытаний </w:t>
            </w:r>
          </w:p>
        </w:tc>
        <w:tc>
          <w:tcPr>
            <w:tcW w:w="736" w:type="pct"/>
            <w:shd w:val="clear" w:color="auto" w:fill="auto"/>
          </w:tcPr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более </w:t>
            </w:r>
            <w:r w:rsidR="00541FF6">
              <w:rPr>
                <w:rFonts w:ascii="Times New Roman" w:eastAsia="Times New Roman" w:hAnsi="Times New Roman"/>
              </w:rPr>
              <w:t>45</w:t>
            </w:r>
            <w:r>
              <w:rPr>
                <w:rFonts w:ascii="Times New Roman" w:eastAsia="Times New Roman" w:hAnsi="Times New Roman"/>
              </w:rPr>
              <w:t xml:space="preserve"> рабочих дней </w:t>
            </w:r>
          </w:p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(основной 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2B5FB4" w:rsidRPr="00616230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6230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 xml:space="preserve">7 </w:t>
            </w:r>
            <w:r w:rsidRPr="00616230">
              <w:rPr>
                <w:rFonts w:ascii="Times New Roman" w:eastAsia="Times New Roman" w:hAnsi="Times New Roman"/>
              </w:rPr>
              <w:t xml:space="preserve">рабочих дней </w:t>
            </w:r>
          </w:p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6230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 xml:space="preserve">дополнительный </w:t>
            </w:r>
            <w:r w:rsidRPr="00616230">
              <w:rPr>
                <w:rFonts w:ascii="Times New Roman" w:eastAsia="Times New Roman" w:hAnsi="Times New Roman"/>
              </w:rPr>
              <w:t>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pct"/>
          </w:tcPr>
          <w:p w:rsidR="002B5FB4" w:rsidRPr="005A1D5E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16230">
              <w:rPr>
                <w:rFonts w:ascii="Times New Roman" w:eastAsia="Times New Roman" w:hAnsi="Times New Roman"/>
              </w:rPr>
              <w:lastRenderedPageBreak/>
              <w:t xml:space="preserve">Учреждение самостоятельно устанавливает сроки </w:t>
            </w:r>
            <w:r>
              <w:rPr>
                <w:rFonts w:ascii="Times New Roman" w:eastAsia="Times New Roman" w:hAnsi="Times New Roman"/>
              </w:rPr>
              <w:t>проведения</w:t>
            </w:r>
            <w:r w:rsidRPr="00616230">
              <w:rPr>
                <w:rFonts w:ascii="Times New Roman" w:eastAsia="Times New Roman" w:hAnsi="Times New Roman"/>
              </w:rPr>
              <w:t xml:space="preserve"> </w:t>
            </w:r>
            <w:r w:rsidR="000A47E6">
              <w:rPr>
                <w:rFonts w:ascii="Times New Roman" w:eastAsia="Times New Roman" w:hAnsi="Times New Roman"/>
              </w:rPr>
              <w:t xml:space="preserve">основного </w:t>
            </w:r>
            <w:r w:rsidRPr="00616230">
              <w:rPr>
                <w:rFonts w:ascii="Times New Roman" w:eastAsia="Times New Roman" w:hAnsi="Times New Roman"/>
              </w:rPr>
              <w:t xml:space="preserve">индивидуального отбора в форме творческих испытаний, которые осуществляются в рамках </w:t>
            </w:r>
            <w:r w:rsidRPr="006229C9">
              <w:rPr>
                <w:rFonts w:ascii="Times New Roman" w:eastAsia="Times New Roman" w:hAnsi="Times New Roman"/>
              </w:rPr>
              <w:lastRenderedPageBreak/>
              <w:t>установленного периода с 15 апреля по 15 июня в соответствующем</w:t>
            </w:r>
            <w:r w:rsidR="000A47E6">
              <w:rPr>
                <w:rFonts w:ascii="Times New Roman" w:eastAsia="Times New Roman" w:hAnsi="Times New Roman"/>
              </w:rPr>
              <w:t xml:space="preserve"> году и </w:t>
            </w:r>
            <w:r w:rsidR="000A47E6">
              <w:rPr>
                <w:rFonts w:ascii="Times New Roman" w:hAnsi="Times New Roman"/>
              </w:rPr>
              <w:t>дополнительного</w:t>
            </w:r>
            <w:r w:rsidR="000A47E6" w:rsidRPr="000A47E6">
              <w:rPr>
                <w:rFonts w:ascii="Times New Roman" w:hAnsi="Times New Roman"/>
              </w:rPr>
              <w:t xml:space="preserve"> </w:t>
            </w:r>
            <w:r w:rsidR="000A47E6">
              <w:rPr>
                <w:rFonts w:ascii="Times New Roman" w:hAnsi="Times New Roman"/>
              </w:rPr>
              <w:t>индивидуального отбора (при наличии свободных мест)</w:t>
            </w:r>
            <w:r w:rsidR="000A47E6" w:rsidRPr="000A47E6">
              <w:rPr>
                <w:rFonts w:ascii="Times New Roman" w:hAnsi="Times New Roman"/>
              </w:rPr>
              <w:t xml:space="preserve"> в период с 20 августа по 29 августа в соответствующем году. </w:t>
            </w:r>
          </w:p>
        </w:tc>
        <w:tc>
          <w:tcPr>
            <w:tcW w:w="1324" w:type="pct"/>
            <w:shd w:val="clear" w:color="auto" w:fill="auto"/>
          </w:tcPr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Прохождение творческих испытаний</w:t>
            </w:r>
          </w:p>
          <w:p w:rsidR="002B5FB4" w:rsidRPr="005A1D5E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71C5A">
              <w:rPr>
                <w:rFonts w:ascii="Times New Roman" w:eastAsia="Times New Roman" w:hAnsi="Times New Roman"/>
              </w:rPr>
              <w:t>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</w:rPr>
              <w:t>Принятие решения</w:t>
            </w:r>
            <w:r w:rsidRPr="00471C5A">
              <w:rPr>
                <w:rFonts w:ascii="Times New Roman" w:eastAsia="Times New Roman" w:hAnsi="Times New Roman"/>
              </w:rPr>
              <w:t>».</w:t>
            </w:r>
          </w:p>
        </w:tc>
      </w:tr>
    </w:tbl>
    <w:p w:rsidR="002B5FB4" w:rsidRPr="007D1D4D" w:rsidRDefault="007D1D4D" w:rsidP="007D1D4D">
      <w:pPr>
        <w:tabs>
          <w:tab w:val="left" w:pos="7594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7D1D4D">
        <w:rPr>
          <w:rFonts w:ascii="Times New Roman" w:hAnsi="Times New Roman"/>
          <w:sz w:val="24"/>
          <w:szCs w:val="28"/>
        </w:rPr>
        <w:lastRenderedPageBreak/>
        <w:tab/>
      </w:r>
    </w:p>
    <w:p w:rsidR="002B5FB4" w:rsidRPr="007D1D4D" w:rsidRDefault="002B5FB4" w:rsidP="00071493">
      <w:pPr>
        <w:pStyle w:val="20"/>
        <w:spacing w:before="0" w:after="0"/>
        <w:contextualSpacing/>
        <w:jc w:val="center"/>
        <w:rPr>
          <w:rFonts w:ascii="Times New Roman" w:hAnsi="Times New Roman"/>
          <w:b w:val="0"/>
          <w:i w:val="0"/>
          <w:sz w:val="24"/>
        </w:rPr>
      </w:pPr>
      <w:bookmarkStart w:id="393" w:name="_Toc487063820"/>
      <w:r w:rsidRPr="007D1D4D">
        <w:rPr>
          <w:rFonts w:ascii="Times New Roman" w:hAnsi="Times New Roman"/>
          <w:b w:val="0"/>
          <w:i w:val="0"/>
          <w:sz w:val="24"/>
        </w:rPr>
        <w:t>4. Принятие решения</w:t>
      </w:r>
      <w:bookmarkEnd w:id="393"/>
    </w:p>
    <w:p w:rsidR="002B5FB4" w:rsidRPr="007D1D4D" w:rsidRDefault="002B5FB4" w:rsidP="000714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668"/>
        <w:gridCol w:w="2046"/>
        <w:gridCol w:w="1969"/>
        <w:gridCol w:w="4948"/>
      </w:tblGrid>
      <w:tr w:rsidR="002B5FB4" w:rsidRPr="005A1D5E" w:rsidTr="00755049">
        <w:tc>
          <w:tcPr>
            <w:tcW w:w="747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63" w:type="pct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c>
          <w:tcPr>
            <w:tcW w:w="747" w:type="pct"/>
            <w:vMerge w:val="restart"/>
            <w:shd w:val="clear" w:color="auto" w:fill="auto"/>
          </w:tcPr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  <w:r w:rsidRPr="005A1D5E">
              <w:rPr>
                <w:rFonts w:ascii="Times New Roman" w:hAnsi="Times New Roman"/>
              </w:rPr>
              <w:t>/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 w:rsidRPr="00616230">
              <w:rPr>
                <w:rFonts w:ascii="Times New Roman" w:eastAsia="Times New Roman" w:hAnsi="Times New Roman"/>
              </w:rPr>
              <w:t>ЕИСДОП</w:t>
            </w:r>
          </w:p>
        </w:tc>
        <w:tc>
          <w:tcPr>
            <w:tcW w:w="123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подписание Приказа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1D5E">
              <w:rPr>
                <w:rFonts w:ascii="Times New Roman" w:eastAsia="Times New Roman" w:hAnsi="Times New Roman"/>
              </w:rPr>
              <w:t>5 рабочих дней</w:t>
            </w:r>
            <w:r>
              <w:rPr>
                <w:rFonts w:ascii="Times New Roman" w:eastAsia="Times New Roman" w:hAnsi="Times New Roman"/>
              </w:rPr>
              <w:t xml:space="preserve"> (основной 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1 рабочего дня (дополнительный набор)</w:t>
            </w:r>
          </w:p>
          <w:p w:rsidR="002B5FB4" w:rsidRPr="005A1D5E" w:rsidRDefault="002B5FB4" w:rsidP="0007149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66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8C6B7E">
              <w:rPr>
                <w:rFonts w:ascii="Times New Roman" w:hAnsi="Times New Roman"/>
              </w:rPr>
              <w:t>Уполномоченное должностное лицо</w:t>
            </w:r>
            <w:r>
              <w:rPr>
                <w:rFonts w:ascii="Times New Roman" w:hAnsi="Times New Roman"/>
              </w:rPr>
              <w:t xml:space="preserve"> Учреждения по итогам </w:t>
            </w:r>
            <w:r w:rsidRPr="008C6B7E">
              <w:rPr>
                <w:rFonts w:ascii="Times New Roman" w:hAnsi="Times New Roman"/>
              </w:rPr>
              <w:t xml:space="preserve">проведения творческих испытаний </w:t>
            </w:r>
            <w:r>
              <w:rPr>
                <w:rFonts w:ascii="Times New Roman" w:hAnsi="Times New Roman"/>
              </w:rPr>
              <w:t>подписывает подготовленный Приказ о приеме.</w:t>
            </w:r>
          </w:p>
        </w:tc>
      </w:tr>
      <w:tr w:rsidR="002B5FB4" w:rsidRPr="005A1D5E" w:rsidTr="00755049">
        <w:tc>
          <w:tcPr>
            <w:tcW w:w="747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Подготовка решения</w:t>
            </w:r>
          </w:p>
        </w:tc>
        <w:tc>
          <w:tcPr>
            <w:tcW w:w="68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66" w:type="pct"/>
            <w:shd w:val="clear" w:color="auto" w:fill="auto"/>
          </w:tcPr>
          <w:p w:rsidR="002B5FB4" w:rsidRPr="00A61BB5" w:rsidRDefault="00EE7159" w:rsidP="00071493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Учреждения</w:t>
            </w:r>
            <w:r w:rsidR="002B5FB4" w:rsidRPr="005A1D5E">
              <w:rPr>
                <w:rFonts w:ascii="Times New Roman" w:hAnsi="Times New Roman"/>
              </w:rPr>
              <w:t xml:space="preserve">, ответственный за предоставление </w:t>
            </w:r>
            <w:r w:rsidR="002B5FB4">
              <w:rPr>
                <w:rFonts w:ascii="Times New Roman" w:hAnsi="Times New Roman"/>
              </w:rPr>
              <w:t xml:space="preserve">Услуги, при </w:t>
            </w:r>
            <w:r w:rsidR="002B5FB4" w:rsidRPr="005A1D5E">
              <w:rPr>
                <w:rFonts w:ascii="Times New Roman" w:hAnsi="Times New Roman"/>
              </w:rPr>
              <w:t xml:space="preserve">отсутствии оснований для отказа подготавливается </w:t>
            </w:r>
            <w:r w:rsidR="002B5FB4">
              <w:rPr>
                <w:rFonts w:ascii="Times New Roman" w:hAnsi="Times New Roman"/>
              </w:rPr>
              <w:t xml:space="preserve">уведомление о предоставлении Услуги на основании </w:t>
            </w:r>
            <w:r w:rsidR="002B5FB4" w:rsidRPr="00C54FD0">
              <w:rPr>
                <w:rFonts w:ascii="Times New Roman" w:hAnsi="Times New Roman"/>
              </w:rPr>
              <w:t>Приказа</w:t>
            </w:r>
            <w:r w:rsidR="002B5FB4">
              <w:rPr>
                <w:rFonts w:ascii="Times New Roman" w:hAnsi="Times New Roman"/>
              </w:rPr>
              <w:t xml:space="preserve"> о приеме  </w:t>
            </w:r>
            <w:r w:rsidR="002B5FB4" w:rsidRPr="005A1D5E">
              <w:rPr>
                <w:rFonts w:ascii="Times New Roman" w:hAnsi="Times New Roman"/>
              </w:rPr>
              <w:t xml:space="preserve">по форме, </w:t>
            </w:r>
            <w:r w:rsidR="002B5FB4" w:rsidRPr="00A61BB5">
              <w:rPr>
                <w:rFonts w:ascii="Times New Roman" w:hAnsi="Times New Roman"/>
              </w:rPr>
              <w:t>указанной в Приложении 4.</w:t>
            </w:r>
          </w:p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61BB5">
              <w:rPr>
                <w:rFonts w:ascii="Times New Roman" w:hAnsi="Times New Roman"/>
              </w:rPr>
              <w:t xml:space="preserve">В случае отказа в предоставлении Услуги подготавливает уведомление </w:t>
            </w:r>
            <w:proofErr w:type="gramStart"/>
            <w:r w:rsidRPr="00A61BB5">
              <w:rPr>
                <w:rFonts w:ascii="Times New Roman" w:hAnsi="Times New Roman"/>
              </w:rPr>
              <w:t>об отказе в предоставлении Услуги на основании решения об отказе в предоставлении</w:t>
            </w:r>
            <w:proofErr w:type="gramEnd"/>
            <w:r w:rsidRPr="00A61BB5">
              <w:rPr>
                <w:rFonts w:ascii="Times New Roman" w:hAnsi="Times New Roman"/>
              </w:rPr>
              <w:t xml:space="preserve"> Услуги по форме, указанной в Приложении 6. </w:t>
            </w:r>
          </w:p>
        </w:tc>
      </w:tr>
      <w:tr w:rsidR="002B5FB4" w:rsidRPr="005A1D5E" w:rsidTr="00755049">
        <w:tc>
          <w:tcPr>
            <w:tcW w:w="747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Подписание </w:t>
            </w:r>
            <w:r w:rsidRPr="005A1D5E">
              <w:rPr>
                <w:rFonts w:ascii="Times New Roman" w:hAnsi="Times New Roman"/>
              </w:rPr>
              <w:t xml:space="preserve">решения </w:t>
            </w:r>
          </w:p>
        </w:tc>
        <w:tc>
          <w:tcPr>
            <w:tcW w:w="68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666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подписывается уполномоченным должностным лицом Учреждения и </w:t>
            </w:r>
            <w:r w:rsidRPr="005A1D5E">
              <w:rPr>
                <w:rFonts w:ascii="Times New Roman" w:hAnsi="Times New Roman"/>
              </w:rPr>
              <w:t xml:space="preserve">вносится в </w:t>
            </w:r>
            <w:r>
              <w:rPr>
                <w:rFonts w:ascii="Times New Roman" w:hAnsi="Times New Roman"/>
              </w:rPr>
              <w:t>ЕИСДОП.</w:t>
            </w:r>
            <w:r w:rsidRPr="005A1D5E">
              <w:rPr>
                <w:rFonts w:ascii="Times New Roman" w:hAnsi="Times New Roman"/>
              </w:rPr>
              <w:t xml:space="preserve"> Независимо от принятого решения осуществляется переход к административной процедуре «Направление </w:t>
            </w:r>
            <w:r>
              <w:rPr>
                <w:rFonts w:ascii="Times New Roman" w:hAnsi="Times New Roman"/>
              </w:rPr>
              <w:t xml:space="preserve">(выдача) </w:t>
            </w:r>
            <w:r w:rsidRPr="005A1D5E">
              <w:rPr>
                <w:rFonts w:ascii="Times New Roman" w:hAnsi="Times New Roman"/>
              </w:rPr>
              <w:t>результата».</w:t>
            </w:r>
          </w:p>
        </w:tc>
      </w:tr>
    </w:tbl>
    <w:p w:rsidR="00D81AEB" w:rsidRPr="007D1D4D" w:rsidRDefault="00D81AEB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bookmarkStart w:id="394" w:name="_Toc459389744"/>
      <w:bookmarkStart w:id="395" w:name="_Toc486785500"/>
      <w:bookmarkStart w:id="396" w:name="_Toc487063821"/>
    </w:p>
    <w:bookmarkEnd w:id="394"/>
    <w:p w:rsidR="00D81AEB" w:rsidRPr="007D1D4D" w:rsidRDefault="00D81AEB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 w:rsidRPr="007D1D4D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5. </w:t>
      </w:r>
      <w:r w:rsidR="002B5FB4" w:rsidRPr="007D1D4D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Направление (выдача) результата</w:t>
      </w:r>
      <w:bookmarkEnd w:id="395"/>
      <w:bookmarkEnd w:id="396"/>
    </w:p>
    <w:p w:rsidR="00D81AEB" w:rsidRPr="007D1D4D" w:rsidRDefault="00D81AEB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683"/>
        <w:gridCol w:w="1987"/>
        <w:gridCol w:w="1984"/>
        <w:gridCol w:w="4963"/>
      </w:tblGrid>
      <w:tr w:rsidR="002B5FB4" w:rsidRPr="005A1D5E" w:rsidTr="00755049">
        <w:trPr>
          <w:tblHeader/>
        </w:trPr>
        <w:tc>
          <w:tcPr>
            <w:tcW w:w="752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:rsidR="002B5FB4" w:rsidRPr="005A1D5E" w:rsidRDefault="002B5FB4" w:rsidP="00071493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2B5FB4" w:rsidRPr="006229C9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rPr>
          <w:trHeight w:val="795"/>
        </w:trPr>
        <w:tc>
          <w:tcPr>
            <w:tcW w:w="75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Учреждение </w:t>
            </w:r>
            <w:r w:rsidRPr="005A1D5E">
              <w:rPr>
                <w:rFonts w:ascii="Times New Roman" w:hAnsi="Times New Roman"/>
              </w:rPr>
              <w:t>/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 w:rsidRPr="00471C5A">
              <w:rPr>
                <w:rFonts w:ascii="Times New Roman" w:eastAsia="Times New Roman" w:hAnsi="Times New Roman"/>
              </w:rPr>
              <w:t>ЕИСДОП</w:t>
            </w:r>
            <w:r>
              <w:rPr>
                <w:rFonts w:ascii="Times New Roman" w:eastAsia="Times New Roman" w:hAnsi="Times New Roman"/>
              </w:rPr>
              <w:t>/ РПГУ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 xml:space="preserve">Направление решения  </w:t>
            </w:r>
          </w:p>
        </w:tc>
        <w:tc>
          <w:tcPr>
            <w:tcW w:w="669" w:type="pct"/>
            <w:shd w:val="clear" w:color="auto" w:fill="auto"/>
          </w:tcPr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1D5E">
              <w:rPr>
                <w:rFonts w:ascii="Times New Roman" w:eastAsia="Times New Roman" w:hAnsi="Times New Roman"/>
              </w:rPr>
              <w:t>5 рабочих дней</w:t>
            </w:r>
            <w:r>
              <w:rPr>
                <w:rFonts w:ascii="Times New Roman" w:eastAsia="Times New Roman" w:hAnsi="Times New Roman"/>
              </w:rPr>
              <w:t xml:space="preserve"> (основной 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1 рабочего дня (дополнительный набор)</w:t>
            </w:r>
          </w:p>
          <w:p w:rsidR="002B5FB4" w:rsidRPr="005A1D5E" w:rsidRDefault="002B5FB4" w:rsidP="0007149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p w:rsidR="002B5FB4" w:rsidRPr="005A1D5E" w:rsidRDefault="002B5FB4" w:rsidP="0007149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B5FB4" w:rsidRPr="005A1D5E" w:rsidRDefault="002B5FB4" w:rsidP="0007149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>5 минут</w:t>
            </w:r>
          </w:p>
        </w:tc>
        <w:tc>
          <w:tcPr>
            <w:tcW w:w="1671" w:type="pct"/>
            <w:shd w:val="clear" w:color="auto" w:fill="auto"/>
          </w:tcPr>
          <w:p w:rsidR="00560AA2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:rsidR="00560AA2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560AA2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2B5FB4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      </w:r>
            <w:r w:rsidR="002B5FB4" w:rsidRPr="006229C9">
              <w:rPr>
                <w:rFonts w:ascii="Times New Roman" w:hAnsi="Times New Roman"/>
              </w:rPr>
              <w:t xml:space="preserve">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2B5FB4" w:rsidRPr="006229C9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1F240C" w:rsidRDefault="001F240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40C" w:rsidRDefault="001F240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B41" w:rsidRDefault="00870B4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ins w:id="397" w:author="asus x-555" w:date="2017-07-01T22:55:00Z"/>
          <w:sz w:val="24"/>
          <w:szCs w:val="24"/>
        </w:rPr>
        <w:sectPr w:rsidR="00870B41" w:rsidSect="009C3DB6">
          <w:headerReference w:type="default" r:id="rId14"/>
          <w:footerReference w:type="default" r:id="rId15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F10AF4" w:rsidRPr="00F878DC" w:rsidRDefault="00F10AF4" w:rsidP="00F878DC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4962"/>
        <w:outlineLvl w:val="0"/>
        <w:rPr>
          <w:sz w:val="22"/>
          <w:szCs w:val="22"/>
        </w:rPr>
      </w:pPr>
      <w:bookmarkStart w:id="398" w:name="_Toc487063822"/>
      <w:r w:rsidRPr="00F878DC">
        <w:rPr>
          <w:sz w:val="22"/>
          <w:szCs w:val="22"/>
        </w:rPr>
        <w:lastRenderedPageBreak/>
        <w:t xml:space="preserve">Приложение </w:t>
      </w:r>
      <w:r w:rsidR="009C3DB6" w:rsidRPr="00F878DC">
        <w:rPr>
          <w:sz w:val="22"/>
          <w:szCs w:val="22"/>
        </w:rPr>
        <w:t>1</w:t>
      </w:r>
      <w:bookmarkEnd w:id="398"/>
      <w:r w:rsidR="002B1507" w:rsidRPr="00F878DC">
        <w:rPr>
          <w:sz w:val="22"/>
          <w:szCs w:val="22"/>
        </w:rPr>
        <w:t>7</w:t>
      </w:r>
    </w:p>
    <w:p w:rsidR="00B43B6D" w:rsidRPr="00F878DC" w:rsidRDefault="00B43B6D" w:rsidP="00F878DC">
      <w:pPr>
        <w:spacing w:after="0" w:line="240" w:lineRule="auto"/>
        <w:ind w:left="4962"/>
        <w:rPr>
          <w:rFonts w:ascii="Times New Roman" w:hAnsi="Times New Roman"/>
          <w:lang w:eastAsia="ar-SA"/>
        </w:rPr>
      </w:pPr>
      <w:r w:rsidRPr="00F878DC">
        <w:rPr>
          <w:rFonts w:ascii="Times New Roman" w:hAnsi="Times New Roman"/>
          <w:lang w:eastAsia="ar-SA"/>
        </w:rPr>
        <w:t xml:space="preserve">к Административному регламенту предоставления </w:t>
      </w:r>
      <w:r w:rsidR="00DD710F" w:rsidRPr="00F878DC">
        <w:rPr>
          <w:rFonts w:ascii="Times New Roman" w:hAnsi="Times New Roman"/>
          <w:lang w:eastAsia="ar-SA"/>
        </w:rPr>
        <w:t xml:space="preserve">муниципальной </w:t>
      </w:r>
      <w:r w:rsidRPr="00F878DC">
        <w:rPr>
          <w:rFonts w:ascii="Times New Roman" w:hAnsi="Times New Roman"/>
          <w:lang w:eastAsia="ar-SA"/>
        </w:rPr>
        <w:t>услуги</w:t>
      </w:r>
      <w:r w:rsidR="00F878DC" w:rsidRPr="00F878DC">
        <w:rPr>
          <w:rFonts w:ascii="Times New Roman" w:hAnsi="Times New Roman"/>
          <w:lang w:eastAsia="ar-SA"/>
        </w:rPr>
        <w:t xml:space="preserve">, </w:t>
      </w:r>
      <w:r w:rsidR="00F878DC" w:rsidRPr="00F878DC">
        <w:rPr>
          <w:rFonts w:ascii="Times New Roman" w:hAnsi="Times New Roman"/>
        </w:rPr>
        <w:t>оказываемой муниципальными учреждениями дополнительного образования Сергиево-Посадского муниципального района Московской области</w:t>
      </w:r>
      <w:r w:rsidRPr="00F878DC">
        <w:rPr>
          <w:rFonts w:ascii="Times New Roman" w:hAnsi="Times New Roman"/>
          <w:lang w:eastAsia="ar-SA"/>
        </w:rPr>
        <w:t xml:space="preserve"> «Прием детей на </w:t>
      </w:r>
      <w:proofErr w:type="gramStart"/>
      <w:r w:rsidRPr="00F878DC">
        <w:rPr>
          <w:rFonts w:ascii="Times New Roman" w:hAnsi="Times New Roman"/>
          <w:lang w:eastAsia="ar-SA"/>
        </w:rPr>
        <w:t>обучение</w:t>
      </w:r>
      <w:proofErr w:type="gramEnd"/>
      <w:r w:rsidRPr="00F878DC">
        <w:rPr>
          <w:rFonts w:ascii="Times New Roman" w:hAnsi="Times New Roman"/>
          <w:lang w:eastAsia="ar-SA"/>
        </w:rPr>
        <w:t xml:space="preserve"> по дополнительным общеобразовательным программам» </w:t>
      </w:r>
    </w:p>
    <w:p w:rsidR="00DD710F" w:rsidRPr="00491369" w:rsidRDefault="00DD710F" w:rsidP="00071493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10AF4" w:rsidRDefault="00304C6E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 w:rsidRPr="00ED5ED3">
        <w:rPr>
          <w:b/>
          <w:noProof/>
          <w:lang w:eastAsia="ru-RU"/>
        </w:rPr>
        <w:drawing>
          <wp:anchor distT="0" distB="0" distL="114300" distR="114300" simplePos="0" relativeHeight="251622912" behindDoc="0" locked="0" layoutInCell="1" allowOverlap="1" wp14:anchorId="4976174D" wp14:editId="5268D24B">
            <wp:simplePos x="0" y="0"/>
            <wp:positionH relativeFrom="column">
              <wp:posOffset>301625</wp:posOffset>
            </wp:positionH>
            <wp:positionV relativeFrom="paragraph">
              <wp:posOffset>85725</wp:posOffset>
            </wp:positionV>
            <wp:extent cx="6431915" cy="8426450"/>
            <wp:effectExtent l="0" t="0" r="0" b="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1915" cy="842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AF4" w:rsidRDefault="00F10AF4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9" w:name="_Toc487063823"/>
      <w:r w:rsidRPr="004F3F5D">
        <w:rPr>
          <w:b/>
        </w:rPr>
        <w:t>Блок-схема предоставления Услуги</w:t>
      </w:r>
      <w:bookmarkEnd w:id="399"/>
      <w:r w:rsidR="009C3DB6">
        <w:rPr>
          <w:b/>
        </w:rPr>
        <w:t xml:space="preserve"> </w:t>
      </w:r>
    </w:p>
    <w:p w:rsidR="00F10AF4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00" w:name="_Toc487063824"/>
      <w:r w:rsidRPr="009C3DB6">
        <w:t>(основной набор)</w:t>
      </w:r>
      <w:bookmarkEnd w:id="400"/>
    </w:p>
    <w:p w:rsidR="00746FB0" w:rsidRPr="004F3F5D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1" w:name="_Toc486888650"/>
      <w:bookmarkStart w:id="402" w:name="_Toc486888651"/>
      <w:bookmarkStart w:id="403" w:name="_Toc486888652"/>
      <w:r>
        <w:rPr>
          <w:b/>
          <w:noProof/>
          <w:lang w:eastAsia="ru-RU"/>
        </w:rPr>
        <w:pict>
          <v:rect id="Прямоугольник 20" o:spid="_x0000_s1030" style="position:absolute;left:0;text-align:left;margin-left:350.5pt;margin-top:11.65pt;width:76.5pt;height:78.9pt;z-index:2516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" fillcolor="white [3212]" strokecolor="#243f60 [1604]" strokeweight="2pt">
            <v:textbox style="mso-next-textbox:#Прямоугольник 20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1" o:spid="_x0000_s1028" type="#_x0000_t4" style="position:absolute;left:0;text-align:left;margin-left:178.3pt;margin-top:.4pt;width:147.55pt;height:113.35pt;z-index:251625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" fillcolor="white [3212]" strokecolor="#243f60 [1604]" strokeweight="2pt">
            <v:textbox style="mso-next-textbox:#Ромб 21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Прямоугольник 19" o:spid="_x0000_s1029" style="position:absolute;left:0;text-align:left;margin-left:103pt;margin-top:5.35pt;width:56.4pt;height:78.9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" fillcolor="white [3212]" strokecolor="#243f60 [1604]" strokeweight="2pt">
            <v:textbox style="mso-next-textbox:#Прямоугольник 19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bookmarkEnd w:id="401"/>
      <w:bookmarkEnd w:id="402"/>
      <w:bookmarkEnd w:id="403"/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622013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4" w:name="_Toc486888653"/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9" o:spid="_x0000_s1132" type="#_x0000_t32" style="position:absolute;left:0;text-align:left;margin-left:325.85pt;margin-top:6.85pt;width:24.65pt;height:0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" strokecolor="#4579b8 [3044]">
            <v:stroke endarrow="open"/>
          </v:shape>
        </w:pict>
      </w:r>
      <w:bookmarkEnd w:id="404"/>
      <w:r>
        <w:rPr>
          <w:b/>
          <w:noProof/>
          <w:lang w:eastAsia="ru-RU"/>
        </w:rPr>
        <w:pict>
          <v:shape id="_x0000_s1133" type="#_x0000_t32" style="position:absolute;left:0;text-align:left;margin-left:161.2pt;margin-top:10.6pt;width:17.1pt;height:0;z-index:251633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" strokecolor="#4579b8 [3044]">
            <v:stroke endarrow="open"/>
          </v:shape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5" w:name="_Toc486888654"/>
      <w:r>
        <w:rPr>
          <w:b/>
          <w:noProof/>
          <w:lang w:eastAsia="ru-RU"/>
        </w:rPr>
        <w:pict>
          <v:shape id="_x0000_s1131" type="#_x0000_t32" style="position:absolute;left:0;text-align:left;margin-left:252.6pt;margin-top:1.05pt;width:.55pt;height:23.15pt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" strokecolor="#4579b8 [3044]">
            <v:stroke endarrow="open"/>
          </v:shape>
        </w:pict>
      </w:r>
      <w:bookmarkEnd w:id="405"/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rect id="Прямоугольник 31" o:spid="_x0000_s1027" style="position:absolute;left:0;text-align:left;margin-left:159.4pt;margin-top:8.1pt;width:175.1pt;height:56.6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" fillcolor="white [3212]" strokecolor="#243f60 [1604]" strokeweight="2pt">
            <v:textbox style="mso-next-textbox:#Прямоугольник 31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 id="_x0000_s1026" type="#_x0000_t32" style="position:absolute;left:0;text-align:left;margin-left:244.95pt;margin-top:.35pt;width:.25pt;height:62.5pt;flip:x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" strokecolor="#4579b8 [3044]">
            <v:stroke endarrow="open"/>
          </v:shape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rect id="Прямоугольник 32" o:spid="_x0000_s1134" style="position:absolute;left:0;text-align:left;margin-left:159.4pt;margin-top:14.55pt;width:175.1pt;height:69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" fillcolor="white [3212]" strokecolor="#243f60 [1604]" strokeweight="2pt">
            <v:textbox style="mso-next-textbox:#Прямоугольник 32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6" w:name="_Toc486888655"/>
      <w:r>
        <w:rPr>
          <w:b/>
          <w:noProof/>
          <w:lang w:eastAsia="ru-RU"/>
        </w:rPr>
        <w:pict>
          <v:shape id="_x0000_s1130" type="#_x0000_t32" style="position:absolute;left:0;text-align:left;margin-left:242.5pt;margin-top:3.05pt;width:.7pt;height:35.6pt;z-index:251636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" strokecolor="#4579b8 [3044]">
            <v:stroke endarrow="open"/>
          </v:shape>
        </w:pict>
      </w:r>
      <w:bookmarkEnd w:id="406"/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7" w:name="_Toc486888656"/>
      <w:r>
        <w:rPr>
          <w:b/>
          <w:noProof/>
          <w:lang w:eastAsia="ru-RU"/>
        </w:rPr>
        <w:pict>
          <v:rect id="Прямоугольник 25" o:spid="_x0000_s1032" style="position:absolute;left:0;text-align:left;margin-left:98.55pt;margin-top:6.45pt;width:94.8pt;height:60.45pt;z-index:251637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" fillcolor="white [3212]" strokecolor="#243f60 [1604]" strokeweight="2pt">
            <v:textbox style="mso-next-textbox:#Прямоугольник 25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bookmarkEnd w:id="407"/>
      <w:r>
        <w:rPr>
          <w:b/>
          <w:noProof/>
          <w:lang w:eastAsia="ru-RU"/>
        </w:rPr>
        <w:pict>
          <v:rect id="Прямоугольник 33" o:spid="_x0000_s1031" style="position:absolute;left:0;text-align:left;margin-left:206.2pt;margin-top:6.45pt;width:85pt;height:60.45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" fillcolor="white [3212]" strokecolor="#243f60 [1604]" strokeweight="2pt">
            <v:textbox style="mso-next-textbox:#Прямоугольник 33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8" w:name="_Toc486888657"/>
      <w:r>
        <w:rPr>
          <w:b/>
          <w:noProof/>
          <w:lang w:eastAsia="ru-RU"/>
        </w:rPr>
        <w:pict>
          <v:shape id="Прямая со стрелкой 45" o:spid="_x0000_s1129" type="#_x0000_t32" style="position:absolute;left:0;text-align:left;margin-left:193.3pt;margin-top:5.5pt;width:12.85pt;height:.7pt;flip:x y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" strokecolor="#4579b8 [3044]">
            <v:stroke endarrow="open"/>
          </v:shape>
        </w:pict>
      </w:r>
      <w:bookmarkEnd w:id="408"/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9" w:name="_Toc486888658"/>
      <w:r>
        <w:rPr>
          <w:b/>
          <w:noProof/>
          <w:lang w:eastAsia="ru-RU"/>
        </w:rPr>
        <w:pict>
          <v:shape id="_x0000_s1128" type="#_x0000_t32" style="position:absolute;left:0;text-align:left;margin-left:140.55pt;margin-top:2.5pt;width:0;height:26.9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" strokecolor="#4579b8 [3044]">
            <v:stroke endarrow="open"/>
          </v:shape>
        </w:pict>
      </w:r>
      <w:bookmarkEnd w:id="409"/>
      <w:r>
        <w:rPr>
          <w:b/>
          <w:noProof/>
          <w:lang w:eastAsia="ru-RU"/>
        </w:rPr>
        <w:pict>
          <v:shape id="_x0000_s1127" type="#_x0000_t32" style="position:absolute;left:0;text-align:left;margin-left:243.65pt;margin-top:2.5pt;width:.65pt;height:26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" strokecolor="#4579b8 [3044]">
            <v:stroke endarrow="open"/>
          </v:shape>
        </w:pict>
      </w: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0" w:name="_Toc486888659"/>
      <w:r>
        <w:rPr>
          <w:b/>
          <w:noProof/>
          <w:lang w:eastAsia="ru-RU"/>
        </w:rPr>
        <w:pict>
          <v:rect id="Прямоугольник 51" o:spid="_x0000_s1033" style="position:absolute;left:0;text-align:left;margin-left:308.55pt;margin-top:13.35pt;width:98.95pt;height:1in;z-index:25163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" fillcolor="white [3212]" strokecolor="#243f60 [1604]" strokeweight="2pt">
            <v:textbox style="mso-next-textbox:#Прямоугольник 51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bookmarkEnd w:id="410"/>
      <w:r>
        <w:rPr>
          <w:b/>
          <w:noProof/>
          <w:lang w:eastAsia="ru-RU"/>
        </w:rPr>
        <w:pict>
          <v:rect id="Прямоугольник 52" o:spid="_x0000_s1034" style="position:absolute;left:0;text-align:left;margin-left:208.9pt;margin-top:13.35pt;width:70.55pt;height:74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" fillcolor="white [3212]" strokecolor="#243f60 [1604]" strokeweight="2pt">
            <v:textbox style="mso-next-textbox:#Прямоугольник 52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6" o:spid="_x0000_s1035" style="position:absolute;left:0;text-align:left;margin-left:98.5pt;margin-top:13.35pt;width:94.8pt;height:74pt;z-index:251638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" fillcolor="white [3212]" strokecolor="#243f60 [1604]" strokeweight="2pt">
            <v:textbox style="mso-next-textbox:#Прямоугольник 26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1" w:name="_Toc486888660"/>
      <w:r>
        <w:rPr>
          <w:b/>
          <w:noProof/>
          <w:lang w:eastAsia="ru-RU"/>
        </w:rPr>
        <w:pict>
          <v:shape id="_x0000_s1126" type="#_x0000_t32" style="position:absolute;left:0;text-align:left;margin-left:279.45pt;margin-top:5.7pt;width:30.05pt;height:0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" strokecolor="#4579b8 [3044]">
            <v:stroke endarrow="open"/>
          </v:shape>
        </w:pict>
      </w:r>
      <w:bookmarkEnd w:id="411"/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line id="Прямая соединительная линия 54" o:spid="_x0000_s1122" style="position:absolute;left:0;text-align:left;z-index:251650560;visibility:visible" from="140.65pt,6.9pt" to="140.6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" strokecolor="#4579b8 [3044]"/>
        </w:pict>
      </w:r>
      <w:r>
        <w:rPr>
          <w:b/>
          <w:noProof/>
          <w:lang w:eastAsia="ru-RU"/>
        </w:rPr>
        <w:pict>
          <v:line id="Прямая соединительная линия 49" o:spid="_x0000_s1120" style="position:absolute;left:0;text-align:left;z-index:251648512;visibility:visible" from="356.5pt,4.9pt" to="356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zD4gEAAOY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" strokecolor="#4579b8 [3044]"/>
        </w:pict>
      </w:r>
    </w:p>
    <w:p w:rsidR="00483F91" w:rsidRPr="004F3F5D" w:rsidRDefault="00C250C2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2" w:name="_Toc486888661"/>
      <w:r>
        <w:rPr>
          <w:b/>
          <w:noProof/>
          <w:lang w:eastAsia="ru-RU"/>
        </w:rPr>
        <w:pict>
          <v:shape id="Прямая со стрелкой 55" o:spid="_x0000_s1123" type="#_x0000_t32" style="position:absolute;left:0;text-align:left;margin-left:140.65pt;margin-top:27.85pt;width:58.7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50" o:spid="_x0000_s1121" type="#_x0000_t32" style="position:absolute;left:0;text-align:left;margin-left:284.3pt;margin-top:30.15pt;width:71.9pt;height:0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rect id="Прямоугольник 50" o:spid="_x0000_s1036" style="position:absolute;left:0;text-align:left;margin-left:199.3pt;margin-top:8.4pt;width:85pt;height:55.5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" fillcolor="white [3212]" strokecolor="#243f60 [1604]" strokeweight="2pt">
            <v:textbox style="mso-next-textbox:#Прямоугольник 50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Выдача результата</w:t>
                  </w:r>
                </w:p>
              </w:txbxContent>
            </v:textbox>
          </v:rect>
        </w:pict>
      </w:r>
      <w:bookmarkEnd w:id="412"/>
    </w:p>
    <w:p w:rsidR="00746FB0" w:rsidRDefault="00746FB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13" w:name="_Приложение_№_9._1"/>
      <w:bookmarkStart w:id="414" w:name="_Приложение_№_10."/>
      <w:bookmarkEnd w:id="413"/>
      <w:bookmarkEnd w:id="414"/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5" w:name="_Toc487063825"/>
      <w:r w:rsidRPr="004F3F5D">
        <w:rPr>
          <w:b/>
        </w:rPr>
        <w:lastRenderedPageBreak/>
        <w:t>Блок-схема предоставления Услуги</w:t>
      </w:r>
      <w:bookmarkEnd w:id="415"/>
      <w:r>
        <w:rPr>
          <w:b/>
        </w:rPr>
        <w:t xml:space="preserve"> </w:t>
      </w:r>
    </w:p>
    <w:p w:rsidR="009C3DB6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6" w:name="_Toc487063826"/>
      <w:r w:rsidRPr="009C3DB6">
        <w:t>(</w:t>
      </w:r>
      <w:r w:rsidR="00ED5ED3">
        <w:t>дополнительный набор</w:t>
      </w:r>
      <w:r w:rsidRPr="009C3DB6">
        <w:t>)</w:t>
      </w:r>
      <w:bookmarkEnd w:id="416"/>
    </w:p>
    <w:p w:rsidR="00F10AF4" w:rsidRDefault="00F10AF4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DB6" w:rsidRDefault="00B43B6D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ED3">
        <w:rPr>
          <w:noProof/>
          <w:lang w:eastAsia="ru-RU"/>
        </w:rPr>
        <w:drawing>
          <wp:anchor distT="0" distB="0" distL="114300" distR="114300" simplePos="0" relativeHeight="251599360" behindDoc="0" locked="0" layoutInCell="1" allowOverlap="1" wp14:anchorId="1A58619D" wp14:editId="4BA579C2">
            <wp:simplePos x="0" y="0"/>
            <wp:positionH relativeFrom="column">
              <wp:posOffset>321945</wp:posOffset>
            </wp:positionH>
            <wp:positionV relativeFrom="paragraph">
              <wp:posOffset>1270</wp:posOffset>
            </wp:positionV>
            <wp:extent cx="6073140" cy="7969885"/>
            <wp:effectExtent l="0" t="0" r="381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C2">
        <w:rPr>
          <w:noProof/>
          <w:lang w:eastAsia="ru-RU"/>
        </w:rPr>
        <w:pict>
          <v:shape id="_x0000_s1037" type="#_x0000_t4" style="position:absolute;margin-left:172.2pt;margin-top:6.2pt;width:135.65pt;height:113.35pt;z-index:251602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" fillcolor="white [3212]" strokecolor="#243f60 [1604]" strokeweight="2pt">
            <v:textbox style="mso-next-textbox:#_x0000_s1037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r w:rsidR="00C250C2">
        <w:rPr>
          <w:noProof/>
          <w:lang w:eastAsia="ru-RU"/>
        </w:rPr>
        <w:pict>
          <v:rect id="_x0000_s1038" style="position:absolute;margin-left:98.3pt;margin-top:23.5pt;width:56.25pt;height:78.9pt;z-index:251600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" fillcolor="white [3212]" strokecolor="#243f60 [1604]" strokeweight="2pt">
            <v:textbox style="mso-next-textbox:#_x0000_s1038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rect id="_x0000_s1039" style="position:absolute;margin-left:329.4pt;margin-top:23.5pt;width:76.35pt;height:78.9pt;z-index:251601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" fillcolor="white [3212]" strokecolor="#243f60 [1604]" strokeweight="2pt">
            <v:textbox style="mso-next-textbox:#_x0000_s1039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rect id="_x0000_s1040" style="position:absolute;margin-left:151.25pt;margin-top:143.3pt;width:174.8pt;height:56.65pt;z-index:251603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" fillcolor="white [3212]" strokecolor="#243f60 [1604]" strokeweight="2pt">
            <v:textbox style="mso-next-textbox:#_x0000_s1040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rect id="_x0000_s1041" style="position:absolute;margin-left:151.25pt;margin-top:259.5pt;width:174.8pt;height:69pt;z-index:2516044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P5KQIAAGEEAAAOAAAAZHJzL2Uyb0RvYy54bWysVMuO0zAU3SPxD5b3NEmrKTN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" fillcolor="white [3212]" strokecolor="#243f60 [1604]" strokeweight="2pt">
            <v:textbox style="mso-next-textbox:#_x0000_s1041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rect id="_x0000_s1042" style="position:absolute;margin-left:200.15pt;margin-top:377.1pt;width:84.85pt;height:60.45pt;z-index:251605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" fillcolor="white [3212]" strokecolor="#243f60 [1604]" strokeweight="2pt">
            <v:textbox style="mso-next-textbox:#_x0000_s1042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rect id="_x0000_s1043" style="position:absolute;margin-left:197.3pt;margin-top:583.1pt;width:84.85pt;height:55.55pt;z-index:251606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" fillcolor="white [3212]" strokecolor="#243f60 [1604]" strokeweight="2pt">
            <v:textbox style="mso-next-textbox:#_x0000_s1043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Выдача результата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shape id="Прямая со стрелкой 140" o:spid="_x0000_s1119" type="#_x0000_t32" style="position:absolute;margin-left:243.2pt;margin-top:328.6pt;width:.5pt;height:48.7pt;z-index:25161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" strokecolor="#4579b8 [3044]">
            <v:stroke endarrow="open"/>
          </v:shape>
        </w:pict>
      </w:r>
      <w:r w:rsidR="00C250C2">
        <w:rPr>
          <w:noProof/>
          <w:lang w:eastAsia="ru-RU"/>
        </w:rPr>
        <w:pict>
          <v:rect id="_x0000_s1044" style="position:absolute;margin-left:97.55pt;margin-top:377.1pt;width:83.25pt;height:60.45pt;z-index:2516126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" fillcolor="white [3212]" strokecolor="#243f60 [1604]" strokeweight="2pt">
            <v:textbox style="mso-next-textbox:#_x0000_s1044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 w:rsidR="00C250C2">
        <w:rPr>
          <w:noProof/>
          <w:lang w:eastAsia="ru-RU"/>
        </w:rPr>
        <w:pict>
          <v:shape id="Прямая со стрелкой 8" o:spid="_x0000_s1118" type="#_x0000_t32" style="position:absolute;margin-left:200.4pt;margin-top:407.05pt;width:0;height:0;z-index:251615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" strokecolor="#4579b8 [3044]">
            <v:stroke endarrow="open"/>
          </v:shape>
        </w:pict>
      </w:r>
      <w:r w:rsidR="00C250C2">
        <w:rPr>
          <w:noProof/>
          <w:lang w:eastAsia="ru-RU"/>
        </w:rPr>
        <w:pict>
          <v:shape id="Прямая со стрелкой 10" o:spid="_x0000_s1117" type="#_x0000_t32" style="position:absolute;margin-left:287.95pt;margin-top:499pt;width:29.95pt;height:0;z-index:2516167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" strokecolor="#4579b8 [3044]">
            <v:stroke endarrow="open"/>
          </v:shape>
        </w:pict>
      </w:r>
      <w:r w:rsidR="00C250C2">
        <w:rPr>
          <w:noProof/>
          <w:lang w:eastAsia="ru-RU"/>
        </w:rPr>
        <w:pict>
          <v:shape id="Прямая со стрелкой 12" o:spid="_x0000_s1116" type="#_x0000_t32" style="position:absolute;margin-left:141.95pt;margin-top:437.7pt;width:0;height:26.9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ch9gEAAAgEAAAOAAAAZHJzL2Uyb0RvYy54bWysU0uOEzEQ3SNxB8t70kk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" strokecolor="#4579b8 [3044]">
            <v:stroke endarrow="open"/>
          </v:shape>
        </w:pict>
      </w:r>
      <w:r w:rsidR="00C250C2">
        <w:rPr>
          <w:noProof/>
          <w:lang w:eastAsia="ru-RU"/>
        </w:rPr>
        <w:pict>
          <v:shape id="Прямая со стрелкой 22" o:spid="_x0000_s1115" type="#_x0000_t32" style="position:absolute;margin-left:355.75pt;margin-top:611.65pt;width:.05pt;height:0;z-index:2516188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" strokecolor="#4579b8 [3044]">
            <v:stroke endarrow="open"/>
          </v:shape>
        </w:pict>
      </w:r>
      <w:r w:rsidR="00C250C2">
        <w:rPr>
          <w:noProof/>
          <w:lang w:eastAsia="ru-RU"/>
        </w:rPr>
        <w:pict>
          <v:line id="Прямая соединительная линия 24" o:spid="_x0000_s1114" style="position:absolute;z-index:251619840;visibility:visible;mso-position-horizontal-relative:text;mso-position-vertical-relative:text" from="141.25pt,538.9pt" to="141.2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" strokecolor="#4579b8 [3044]"/>
        </w:pict>
      </w:r>
      <w:r w:rsidR="00C250C2">
        <w:rPr>
          <w:noProof/>
          <w:lang w:eastAsia="ru-RU"/>
        </w:rPr>
        <w:pict>
          <v:shape id="Прямая со стрелкой 28" o:spid="_x0000_s1113" type="#_x0000_t32" style="position:absolute;margin-left:139.6pt;margin-top:610.9pt;width:58.6pt;height:0;z-index:2516208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" strokecolor="#4579b8 [3044]">
            <v:stroke endarrow="open"/>
          </v:shape>
        </w:pict>
      </w:r>
      <w:r w:rsidR="00C250C2">
        <w:rPr>
          <w:noProof/>
          <w:lang w:eastAsia="ru-RU"/>
        </w:rPr>
        <w:pict>
          <v:shape id="Прямая со стрелкой 37" o:spid="_x0000_s1112" type="#_x0000_t32" style="position:absolute;margin-left:243.9pt;margin-top:437.7pt;width:.65pt;height:26.9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27" o:spid="_x0000_s1111" type="#_x0000_t32" style="position:absolute;margin-left:154.3pt;margin-top:14.35pt;width:16.55pt;height:0;z-index:251609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f2+QEAAAo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5" o:spid="_x0000_s1110" type="#_x0000_t32" style="position:absolute;margin-left:307.35pt;margin-top:14.4pt;width:21.6pt;height:0;z-index:251713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35" o:spid="_x0000_s1109" type="#_x0000_t32" style="position:absolute;margin-left:239.05pt;margin-top:7.5pt;width:0;height:23.1pt;z-index:251610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6" o:spid="_x0000_s1108" type="#_x0000_t32" style="position:absolute;margin-left:242.65pt;margin-top:5.7pt;width:.25pt;height:62.5pt;flip:x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5" style="position:absolute;margin-left:200.45pt;margin-top:14.15pt;width:84.85pt;height:74.1pt;z-index:25160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" fillcolor="white [3212]" strokecolor="#243f60 [1604]" strokeweight="2pt">
            <v:textbox style="mso-next-textbox:#_x0000_s1045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93.55pt;margin-top:14.15pt;width:97.65pt;height:74pt;z-index:251613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" fillcolor="white [3212]" strokecolor="#243f60 [1604]" strokeweight="2pt">
            <v:textbox style="mso-next-textbox:#_x0000_s1046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margin-left:316.7pt;margin-top:.2pt;width:98.4pt;height:1in;z-index:25160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" fillcolor="white [3212]" strokecolor="#243f60 [1604]" strokeweight="2pt">
            <v:textbox style="mso-next-textbox:#_x0000_s1047">
              <w:txbxContent>
                <w:p w:rsidR="000364AB" w:rsidRDefault="000364A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7" o:spid="_x0000_s1107" style="position:absolute;flip:x;z-index:251646464;visibility:visibl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" strokecolor="#4579b8 [3044]"/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8" o:spid="_x0000_s1106" type="#_x0000_t34" style="position:absolute;margin-left:282.5pt;margin-top:-.35pt;width:73.25pt;height:.2pt;rotation:180;flip:y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" adj="10793,78321600,-113264" strokecolor="#4579b8 [3044]">
            <v:stroke endarrow="open"/>
          </v:shape>
        </w:pict>
      </w:r>
    </w:p>
    <w:p w:rsidR="00B43B6D" w:rsidRDefault="00B43B6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outlineLvl w:val="1"/>
        <w:rPr>
          <w:b/>
        </w:rPr>
      </w:pPr>
      <w:bookmarkStart w:id="417" w:name="_Toc487063827"/>
    </w:p>
    <w:p w:rsidR="00DD710F" w:rsidRDefault="00DD710F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F3F5D">
        <w:rPr>
          <w:b/>
        </w:rPr>
        <w:lastRenderedPageBreak/>
        <w:t>Блок-схема предоставления Услуги</w:t>
      </w:r>
      <w:r>
        <w:rPr>
          <w:b/>
        </w:rPr>
        <w:t xml:space="preserve"> </w:t>
      </w:r>
      <w:r w:rsidR="00EA4AB3">
        <w:rPr>
          <w:b/>
        </w:rPr>
        <w:t>через РПГУ</w:t>
      </w:r>
      <w:bookmarkEnd w:id="417"/>
    </w:p>
    <w:p w:rsidR="009C3DB6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8" w:name="_Toc487063828"/>
      <w:r w:rsidRPr="009C3DB6">
        <w:t>(</w:t>
      </w:r>
      <w:r w:rsidR="006F222C">
        <w:t>основной</w:t>
      </w:r>
      <w:r>
        <w:t xml:space="preserve"> </w:t>
      </w:r>
      <w:r w:rsidRPr="009C3DB6">
        <w:t xml:space="preserve"> набор)</w:t>
      </w:r>
      <w:bookmarkEnd w:id="418"/>
    </w:p>
    <w:p w:rsidR="00F10AF4" w:rsidRDefault="00D81AEB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2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263CEA62" wp14:editId="09F88274">
            <wp:simplePos x="0" y="0"/>
            <wp:positionH relativeFrom="column">
              <wp:posOffset>105781</wp:posOffset>
            </wp:positionH>
            <wp:positionV relativeFrom="paragraph">
              <wp:posOffset>170743</wp:posOffset>
            </wp:positionV>
            <wp:extent cx="6625087" cy="8617789"/>
            <wp:effectExtent l="0" t="0" r="0" b="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862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6" o:spid="_x0000_s1048" style="position:absolute;margin-left:140.6pt;margin-top:14.75pt;width:117.6pt;height:51pt;z-index:251653632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" fillcolor="white [3212]" strokecolor="#243f60 [1604]" strokeweight="2pt">
            <v:textbox style="mso-next-textbox:#Скругленный прямоугольник 6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4" o:spid="_x0000_s1051" style="position:absolute;margin-left:122.8pt;margin-top:201.55pt;width:170.45pt;height:57.25pt;z-index:2516618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" fillcolor="white [3212]" strokecolor="#243f60 [1604]" strokeweight="2pt">
            <v:textbox style="mso-next-textbox:#Прямоугольник 14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5" o:spid="_x0000_s1052" style="position:absolute;margin-left:122.8pt;margin-top:302.75pt;width:170.45pt;height:55.4pt;z-index:2516628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VLKQIAAGIEAAAOAAAAZHJzL2Uyb0RvYy54bWysVMuO0zAU3SPxD5b3NEmHdkZ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" fillcolor="white [3212]" strokecolor="#243f60 [1604]" strokeweight="2pt">
            <v:textbox style="mso-next-textbox:#Прямоугольник 15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творческим испытаниям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1" o:spid="_x0000_s1105" type="#_x0000_t32" style="position:absolute;margin-left:201.25pt;margin-top:65.4pt;width:0;height:17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5" o:spid="_x0000_s1104" type="#_x0000_t32" style="position:absolute;margin-left:202.65pt;margin-top:258.55pt;width:0;height:44.1pt;z-index:2516679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9" o:spid="_x0000_s1103" type="#_x0000_t32" style="position:absolute;margin-left:207.65pt;margin-top:512.5pt;width:0;height:.55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4" o:spid="_x0000_s1098" type="#_x0000_t32" style="position:absolute;margin-left:347.35pt;margin-top:672.75pt;width:0;height:0;z-index:2516761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омб 7" o:spid="_x0000_s1053" type="#_x0000_t4" style="position:absolute;margin-left:115.1pt;margin-top:1.8pt;width:173.65pt;height:90.7pt;z-index:251654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" fillcolor="white [3212]" strokecolor="#243f60 [1604]" strokeweight="2pt">
            <v:textbox style="mso-next-textbox:#Ромб 7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3" o:spid="_x0000_s1054" style="position:absolute;margin-left:305.4pt;margin-top:5.85pt;width:97.5pt;height:49.3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" fillcolor="white [3212]" strokecolor="#243f60 [1604]" strokeweight="2pt">
            <v:textbox style="mso-next-textbox:#Прямоугольник 13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7" o:spid="_x0000_s1095" type="#_x0000_t32" style="position:absolute;margin-left:292.15pt;margin-top:14.7pt;width:11.75pt;height:0;z-index:251668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3" o:spid="_x0000_s1094" type="#_x0000_t32" style="position:absolute;margin-left:201.2pt;margin-top:12pt;width:0;height:28.3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35+QEAAAkEAAAOAAAAZHJzL2Uyb0RvYy54bWysU0uOEzEQ3SNxB8t70p1kQ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1" o:spid="_x0000_s1093" type="#_x0000_t32" style="position:absolute;margin-left:203.3pt;margin-top:4.2pt;width:0;height:25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55" style="position:absolute;margin-left:120.4pt;margin-top:1.25pt;width:172.05pt;height:45.35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" fillcolor="white [3212]" strokecolor="#243f60 [1604]" strokeweight="2pt">
            <v:textbox style="mso-next-textbox:#Прямоугольник 8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7" o:spid="_x0000_s1092" style="position:absolute;z-index:251677184;visibility:visible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" strokecolor="#4579b8 [3044]"/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5" o:spid="_x0000_s1097" type="#_x0000_t32" style="position:absolute;margin-left:268.55pt;margin-top:14.5pt;width:0;height:25.1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9" o:spid="_x0000_s1091" style="position:absolute;z-index:251678208;visibility:visible;mso-width-relative:margin;mso-height-relative:margin" from="202.6pt,14.55pt" to="26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" strokecolor="#4579b8 [3044]"/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56" style="position:absolute;margin-left:104.35pt;margin-top:8pt;width:119.75pt;height:47.7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" fillcolor="white [3212]" strokecolor="#243f60 [1604]" strokeweight="2pt">
            <v:textbox style="mso-next-textbox:#Прямоугольник 17">
              <w:txbxContent>
                <w:p w:rsidR="000364AB" w:rsidRPr="006F222C" w:rsidRDefault="000364AB" w:rsidP="006F222C">
                  <w:pPr>
                    <w:pStyle w:val="afb"/>
                    <w:jc w:val="center"/>
                  </w:pPr>
                  <w:r w:rsidRPr="006F222C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57" style="position:absolute;margin-left:245.45pt;margin-top:7.4pt;width:80.3pt;height:47.65pt;z-index:25166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" fillcolor="white [3212]" strokecolor="#243f60 [1604]" strokeweight="2pt">
            <v:textbox style="mso-next-textbox:#Прямоугольник 16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6" o:spid="_x0000_s1090" type="#_x0000_t34" style="position:absolute;margin-left:224.1pt;margin-top:14.6pt;width:17.55pt;height:.05pt;rotation:180;flip:y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" adj="10769,264124800,-332308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2" o:spid="_x0000_s1102" type="#_x0000_t32" style="position:absolute;margin-left:165.45pt;margin-top:18.5pt;width:22.05pt;height:0;rotation:9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" adj="-200669,-1,-200669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1" o:spid="_x0000_s1096" type="#_x0000_t32" style="position:absolute;margin-left:280.65pt;margin-top:6.75pt;width:0;height:31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" strokecolor="#4579b8 [3044]">
            <v:stroke endarrow="open"/>
          </v:shape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58" style="position:absolute;margin-left:104.35pt;margin-top:13.4pt;width:119.75pt;height:70.2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" fillcolor="white [3212]" strokecolor="#243f60 [1604]" strokeweight="2pt">
            <v:textbox style="mso-next-textbox:#Прямоугольник 11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0" o:spid="_x0000_s1049" style="position:absolute;margin-left:245.45pt;margin-top:6.25pt;width:80.3pt;height:57.35pt;z-index:2516577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" fillcolor="white [3212]" strokecolor="#243f60 [1604]" strokeweight="2pt">
            <v:textbox style="mso-next-textbox:#Прямоугольник 10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9" o:spid="_x0000_s1059" style="position:absolute;margin-left:347.35pt;margin-top:6.25pt;width:98.7pt;height:56.65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" fillcolor="white [3212]" strokecolor="#243f60 [1604]" strokeweight="2pt">
            <v:textbox style="mso-next-textbox:#Прямоугольник 9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9" o:spid="_x0000_s1089" type="#_x0000_t32" style="position:absolute;margin-left:325.75pt;margin-top:5.1pt;width:20.25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" strokecolor="#4579b8 [3044]">
            <v:stroke endarrow="open"/>
          </v:shape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2" o:spid="_x0000_s1099" style="position:absolute;z-index:251675136;visibility:visible;mso-position-horizontal-relative:text;mso-position-vertical-relative:text" from="380.55pt,15.35pt" to="380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" strokecolor="#4579b8 [3044]"/>
        </w:pict>
      </w:r>
    </w:p>
    <w:p w:rsidR="006F222C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7" type="#_x0000_t34" style="position:absolute;margin-left:171.1pt;margin-top:49.3pt;width:39.35pt;height:.05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" adj="10786,-341690400,-109482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6" type="#_x0000_t34" style="position:absolute;margin-left:330.75pt;margin-top:44.9pt;width:49.8pt;height:.05pt;rotation:180;flip:y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" adj=",339789600,-177354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12" o:spid="_x0000_s1050" style="position:absolute;margin-left:211.9pt;margin-top:26.6pt;width:118.85pt;height:36pt;z-index:2516597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" fillcolor="white [3212]" strokecolor="#243f60 [1604]" strokeweight="2pt">
            <v:textbox style="mso-next-textbox:#Прямоугольник 12">
              <w:txbxContent>
                <w:p w:rsidR="000364AB" w:rsidRDefault="000364AB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результата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57" o:spid="_x0000_s1101" style="position:absolute;z-index:251673088;visibility:visible;mso-position-horizontal-relative:text;mso-position-vertical-relative:text" from="171.1pt,3.15pt" to="171.1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" strokecolor="#4579b8 [3044]"/>
        </w:pict>
      </w:r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9" w:name="_Toc487063829"/>
      <w:r w:rsidRPr="004F3F5D">
        <w:rPr>
          <w:b/>
        </w:rPr>
        <w:t>Блок-схема предоставления Услуги</w:t>
      </w:r>
      <w:r>
        <w:rPr>
          <w:b/>
        </w:rPr>
        <w:t xml:space="preserve"> </w:t>
      </w:r>
      <w:r w:rsidR="00EA4AB3">
        <w:rPr>
          <w:b/>
        </w:rPr>
        <w:t>через РПГУ</w:t>
      </w:r>
      <w:bookmarkEnd w:id="419"/>
    </w:p>
    <w:p w:rsidR="009C3DB6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20" w:name="_Toc487063830"/>
      <w:r w:rsidRPr="009C3DB6">
        <w:lastRenderedPageBreak/>
        <w:t>(</w:t>
      </w:r>
      <w:r>
        <w:t>дополнительный</w:t>
      </w:r>
      <w:r w:rsidRPr="009C3DB6">
        <w:t xml:space="preserve"> набор)</w:t>
      </w:r>
      <w:bookmarkEnd w:id="420"/>
    </w:p>
    <w:p w:rsidR="009C3DB6" w:rsidRDefault="00DD710F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C37">
        <w:rPr>
          <w:noProof/>
          <w:lang w:eastAsia="ru-RU"/>
        </w:rPr>
        <w:drawing>
          <wp:anchor distT="0" distB="0" distL="114300" distR="114300" simplePos="0" relativeHeight="251684352" behindDoc="0" locked="0" layoutInCell="1" allowOverlap="1" wp14:anchorId="1DB14F3F" wp14:editId="3639D2B8">
            <wp:simplePos x="0" y="0"/>
            <wp:positionH relativeFrom="column">
              <wp:posOffset>-127132</wp:posOffset>
            </wp:positionH>
            <wp:positionV relativeFrom="paragraph">
              <wp:posOffset>56037</wp:posOffset>
            </wp:positionV>
            <wp:extent cx="6839996" cy="8816196"/>
            <wp:effectExtent l="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881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50C2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60" style="position:absolute;margin-left:163.85pt;margin-top:4.85pt;width:109.25pt;height:53.85pt;z-index:2516853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" fillcolor="white [3212]" strokecolor="#243f60 [1604]" strokeweight="2pt">
            <v:textbox style="mso-next-textbox:#_x0000_s1060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214.7pt;margin-top:10.45pt;width:0;height:17.95pt;z-index:2516976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" strokecolor="#4579b8 [3044]">
            <v:stroke endarrow="open"/>
          </v:shape>
        </w:pict>
      </w: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4" style="position:absolute;margin-left:112.8pt;margin-top:12.3pt;width:201.45pt;height:95.8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" fillcolor="white [3212]" strokecolor="#243f60 [1604]" strokeweight="2pt">
            <v:textbox style="mso-next-textbox:#_x0000_s1069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0" style="position:absolute;margin-left:331.85pt;margin-top:10.75pt;width:79.55pt;height:64.8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" fillcolor="white [3212]" strokecolor="#243f60 [1604]" strokeweight="2pt">
            <v:textbox style="mso-next-textbox:#_x0000_s1070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9" o:spid="_x0000_s1081" type="#_x0000_t32" style="position:absolute;margin-left:314.25pt;margin-top:11.55pt;width:17.6pt;height:0;z-index:251716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1" o:spid="_x0000_s1080" type="#_x0000_t32" style="position:absolute;margin-left:214.05pt;margin-top:11.5pt;width:.05pt;height:20.55pt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5" style="position:absolute;margin-left:138.1pt;margin-top:-.15pt;width:158.3pt;height:60.45pt;z-index:2516935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" fillcolor="white [3212]" strokecolor="#243f60 [1604]" strokeweight="2pt">
            <v:textbox style="mso-next-textbox:#_x0000_s1065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9" type="#_x0000_t32" style="position:absolute;margin-left:219.15pt;margin-top:12pt;width:0;height:40.8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6" style="position:absolute;margin-left:133.7pt;margin-top:4.55pt;width:158.3pt;height:58.5pt;z-index:2516945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" fillcolor="white [3212]" strokecolor="#243f60 [1604]" strokeweight="2pt">
            <v:textbox style="mso-next-textbox:#_x0000_s1066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творческим испытаниям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32" style="position:absolute;margin-left:195.35pt;margin-top:34.1pt;width:38.7pt;height:0;rotation:90;z-index:2516986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" adj="-135656,-1,-135656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AF4" w:rsidRDefault="00C250C2" w:rsidP="00071493">
      <w:pPr>
        <w:spacing w:after="0" w:line="240" w:lineRule="auto"/>
        <w:rPr>
          <w:rFonts w:ascii="Times New Roman" w:hAnsi="Times New Roman"/>
          <w:sz w:val="28"/>
          <w:szCs w:val="28"/>
        </w:rPr>
        <w:sectPr w:rsidR="00F10AF4" w:rsidSect="001B373A">
          <w:pgSz w:w="11906" w:h="16838" w:code="9"/>
          <w:pgMar w:top="851" w:right="1134" w:bottom="1440" w:left="567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1" style="position:absolute;margin-left:132.2pt;margin-top:5.15pt;width:159.8pt;height:39.9pt;z-index:251687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fillcolor="white [3212]" strokecolor="#243f60 [1604]" strokeweight="2pt">
            <v:textbox style="mso-next-textbox:#_x0000_s1071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79" o:spid="_x0000_s1078" style="position:absolute;z-index:251709952;visibility:visible" from="214.05pt,12.85pt" to="214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81" o:spid="_x0000_s1077" type="#_x0000_t32" style="position:absolute;margin-left:256.55pt;margin-top:18.15pt;width:0;height:34.2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80" o:spid="_x0000_s1076" style="position:absolute;z-index:251710976;visibility:visible" from="214.7pt,17.1pt" to="256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4" style="position:absolute;margin-left:207.7pt;margin-top:71.05pt;width:15.15pt;height:1.15pt;rotation:180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" adj="10764,-10751165,-358147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7" style="position:absolute;margin-left:222.85pt;margin-top:51.3pt;width:77.3pt;height:50.3pt;z-index:2516956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" fillcolor="white [3212]" strokecolor="#243f60 [1604]" strokeweight="2pt">
            <v:textbox style="mso-next-textbox:#_x0000_s1067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8" style="position:absolute;margin-left:95.35pt;margin-top:40.85pt;width:111.25pt;height:47.9pt;z-index:2516966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" fillcolor="white [3212]" strokecolor="#243f60 [1604]" strokeweight="2pt">
            <v:textbox style="mso-next-textbox:#_x0000_s1068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32" style="position:absolute;margin-left:147.7pt;margin-top:88.75pt;width:0;height:32.7pt;z-index:2517007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32" style="position:absolute;margin-left:257.55pt;margin-top:117.15pt;width:31.1pt;height:0;rotation:90;z-index:251708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" adj="-209367,-1,-209367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315.05pt;margin-top:134.35pt;width:96.35pt;height:59.8pt;z-index:2516884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/E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Z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Lqi/EKwIAAG0EAAAOAAAAAAAAAAAAAAAAAC4C&#10;AABkcnMvZTJvRG9jLnhtbFBLAQItABQABgAIAAAAIQDDYg8x5AAAAA0BAAAPAAAAAAAAAAAAAAAA&#10;AIUEAABkcnMvZG93bnJldi54bWxQSwUGAAAAAAQABADzAAAAlgUAAAAA&#10;" fillcolor="white [3212]" strokecolor="#243f60 [1604]" strokeweight="2pt">
            <v:textbox style="mso-next-textbox:#_x0000_s1061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3" style="position:absolute;margin-left:91.35pt;margin-top:118.9pt;width:111.25pt;height:65.1pt;z-index:2516904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" fillcolor="white [3212]" strokecolor="#243f60 [1604]" strokeweight="2pt">
            <v:textbox style="mso-next-textbox:#_x0000_s1063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83" style="position:absolute;z-index:251701760;visibility:visible;mso-position-horizontal-relative:text;mso-position-vertical-relative:text;mso-height-relative:margin" from="155.8pt,184pt" to="155.8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32" style="position:absolute;margin-left:155.8pt;margin-top:232.7pt;width:33.95pt;height:0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margin-left:217.4pt;margin-top:133.6pt;width:74.6pt;height:60.55pt;z-index:2516894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A3nbqEKgIAAG0EAAAOAAAAAAAAAAAAAAAAAC4C&#10;AABkcnMvZTJvRG9jLnhtbFBLAQItABQABgAIAAAAIQB/Ycu65QAAAA0BAAAPAAAAAAAAAAAAAAAA&#10;AIQEAABkcnMvZG93bnJldi54bWxQSwUGAAAAAAQABADzAAAAlgUAAAAA&#10;" fillcolor="white [3212]" strokecolor="#243f60 [1604]" strokeweight="2pt">
            <v:textbox style="mso-next-textbox:#_x0000_s1062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9" o:spid="_x0000_s1073" type="#_x0000_t32" style="position:absolute;margin-left:291.6pt;margin-top:164.8pt;width:22.65pt;height:.3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82" style="position:absolute;z-index:251704832;visibility:visible;mso-position-horizontal-relative:text;mso-position-vertical-relative:text;mso-height-relative:margin" from="363.8pt,194.15pt" to="363.8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margin-left:300.15pt;margin-top:232.7pt;width:63.65pt;height:0;flip:x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margin-left:189.75pt;margin-top:214.35pt;width:110.4pt;height:38pt;z-index:2516915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" fillcolor="white [3212]" strokecolor="#243f60 [1604]" strokeweight="2pt">
            <v:textbox style="mso-next-textbox:#_x0000_s1064">
              <w:txbxContent>
                <w:p w:rsidR="000364AB" w:rsidRDefault="000364AB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Направление результата</w:t>
                  </w:r>
                </w:p>
              </w:txbxContent>
            </v:textbox>
          </v:rect>
        </w:pict>
      </w:r>
    </w:p>
    <w:bookmarkEnd w:id="374"/>
    <w:p w:rsidR="003E6F8B" w:rsidRPr="00304C6E" w:rsidRDefault="003E6F8B" w:rsidP="00071493">
      <w:pPr>
        <w:spacing w:after="0" w:line="240" w:lineRule="auto"/>
      </w:pPr>
    </w:p>
    <w:sectPr w:rsidR="003E6F8B" w:rsidRPr="00304C6E" w:rsidSect="00B43B6D">
      <w:pgSz w:w="11906" w:h="16838" w:code="9"/>
      <w:pgMar w:top="142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C2" w:rsidRDefault="00C250C2" w:rsidP="005F1EAE">
      <w:pPr>
        <w:spacing w:after="0" w:line="240" w:lineRule="auto"/>
      </w:pPr>
      <w:r>
        <w:separator/>
      </w:r>
    </w:p>
  </w:endnote>
  <w:endnote w:type="continuationSeparator" w:id="0">
    <w:p w:rsidR="00C250C2" w:rsidRDefault="00C250C2" w:rsidP="005F1EAE">
      <w:pPr>
        <w:spacing w:after="0" w:line="240" w:lineRule="auto"/>
      </w:pPr>
      <w:r>
        <w:continuationSeparator/>
      </w:r>
    </w:p>
  </w:endnote>
  <w:endnote w:type="continuationNotice" w:id="1">
    <w:p w:rsidR="00C250C2" w:rsidRDefault="00C25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AB" w:rsidRDefault="000364AB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734B">
      <w:rPr>
        <w:rStyle w:val="af5"/>
        <w:noProof/>
      </w:rPr>
      <w:t>2</w:t>
    </w:r>
    <w:r>
      <w:rPr>
        <w:rStyle w:val="af5"/>
      </w:rPr>
      <w:fldChar w:fldCharType="end"/>
    </w:r>
  </w:p>
  <w:p w:rsidR="000364AB" w:rsidRDefault="000364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AB" w:rsidRDefault="000364AB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734B">
      <w:rPr>
        <w:rStyle w:val="af5"/>
        <w:noProof/>
      </w:rPr>
      <w:t>52</w:t>
    </w:r>
    <w:r>
      <w:rPr>
        <w:rStyle w:val="af5"/>
      </w:rPr>
      <w:fldChar w:fldCharType="end"/>
    </w:r>
  </w:p>
  <w:p w:rsidR="000364AB" w:rsidRPr="00FF3AC8" w:rsidRDefault="000364AB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C2" w:rsidRDefault="00C250C2" w:rsidP="005F1EAE">
      <w:pPr>
        <w:spacing w:after="0" w:line="240" w:lineRule="auto"/>
      </w:pPr>
      <w:r>
        <w:separator/>
      </w:r>
    </w:p>
  </w:footnote>
  <w:footnote w:type="continuationSeparator" w:id="0">
    <w:p w:rsidR="00C250C2" w:rsidRDefault="00C250C2" w:rsidP="005F1EAE">
      <w:pPr>
        <w:spacing w:after="0" w:line="240" w:lineRule="auto"/>
      </w:pPr>
      <w:r>
        <w:continuationSeparator/>
      </w:r>
    </w:p>
  </w:footnote>
  <w:footnote w:type="continuationNotice" w:id="1">
    <w:p w:rsidR="00C250C2" w:rsidRDefault="00C25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AB" w:rsidRPr="00644A26" w:rsidRDefault="000364AB" w:rsidP="00644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E6955FD"/>
    <w:multiLevelType w:val="multilevel"/>
    <w:tmpl w:val="43989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2B1241C"/>
    <w:multiLevelType w:val="multilevel"/>
    <w:tmpl w:val="F50C551C"/>
    <w:lvl w:ilvl="0">
      <w:start w:val="1"/>
      <w:numFmt w:val="decimal"/>
      <w:lvlText w:val="%1."/>
      <w:lvlJc w:val="left"/>
      <w:pPr>
        <w:ind w:left="720" w:hanging="360"/>
      </w:pPr>
      <w:rPr>
        <w:rFonts w:ascii="Arial;Tahoma;Verdana;Helvetica;" w:hAnsi="Arial;Tahoma;Verdana;Helvetica;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73139"/>
    <w:multiLevelType w:val="hybridMultilevel"/>
    <w:tmpl w:val="18EED3EA"/>
    <w:lvl w:ilvl="0" w:tplc="3AB243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417E3FC5"/>
    <w:multiLevelType w:val="multilevel"/>
    <w:tmpl w:val="C00AF26E"/>
    <w:lvl w:ilvl="0">
      <w:start w:val="1"/>
      <w:numFmt w:val="decimal"/>
      <w:lvlText w:val="%1."/>
      <w:lvlJc w:val="left"/>
      <w:pPr>
        <w:ind w:left="1211" w:hanging="360"/>
      </w:pPr>
      <w:rPr>
        <w:b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5">
    <w:nsid w:val="445D67EF"/>
    <w:multiLevelType w:val="hybridMultilevel"/>
    <w:tmpl w:val="2EAC01C4"/>
    <w:lvl w:ilvl="0" w:tplc="2742684C">
      <w:start w:val="1"/>
      <w:numFmt w:val="decimal"/>
      <w:pStyle w:val="10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89E787A"/>
    <w:multiLevelType w:val="multilevel"/>
    <w:tmpl w:val="02C48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9"/>
  </w:num>
  <w:num w:numId="13">
    <w:abstractNumId w:val="4"/>
  </w:num>
  <w:num w:numId="14">
    <w:abstractNumId w:val="22"/>
  </w:num>
  <w:num w:numId="15">
    <w:abstractNumId w:val="23"/>
  </w:num>
  <w:num w:numId="16">
    <w:abstractNumId w:val="2"/>
  </w:num>
  <w:num w:numId="17">
    <w:abstractNumId w:val="8"/>
  </w:num>
  <w:num w:numId="18">
    <w:abstractNumId w:val="15"/>
    <w:lvlOverride w:ilvl="0">
      <w:startOverride w:val="1"/>
    </w:lvlOverride>
  </w:num>
  <w:num w:numId="19">
    <w:abstractNumId w:val="18"/>
  </w:num>
  <w:num w:numId="20">
    <w:abstractNumId w:val="19"/>
  </w:num>
  <w:num w:numId="21">
    <w:abstractNumId w:val="16"/>
  </w:num>
  <w:num w:numId="22">
    <w:abstractNumId w:val="12"/>
  </w:num>
  <w:num w:numId="23">
    <w:abstractNumId w:val="21"/>
  </w:num>
  <w:num w:numId="24">
    <w:abstractNumId w:val="7"/>
  </w:num>
  <w:num w:numId="25">
    <w:abstractNumId w:val="15"/>
    <w:lvlOverride w:ilvl="0">
      <w:startOverride w:val="1"/>
    </w:lvlOverride>
  </w:num>
  <w:num w:numId="26">
    <w:abstractNumId w:val="14"/>
  </w:num>
  <w:num w:numId="27">
    <w:abstractNumId w:val="13"/>
  </w:num>
  <w:num w:numId="28">
    <w:abstractNumId w:val="20"/>
  </w:num>
  <w:num w:numId="29">
    <w:abstractNumId w:val="11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55C"/>
    <w:rsid w:val="000036F0"/>
    <w:rsid w:val="00004780"/>
    <w:rsid w:val="00005DD9"/>
    <w:rsid w:val="0000606C"/>
    <w:rsid w:val="000069E9"/>
    <w:rsid w:val="00007006"/>
    <w:rsid w:val="0000756E"/>
    <w:rsid w:val="00007B0E"/>
    <w:rsid w:val="00007B51"/>
    <w:rsid w:val="000100EC"/>
    <w:rsid w:val="00010B39"/>
    <w:rsid w:val="00010EB4"/>
    <w:rsid w:val="000127DC"/>
    <w:rsid w:val="0001360F"/>
    <w:rsid w:val="00013C4A"/>
    <w:rsid w:val="00013FD3"/>
    <w:rsid w:val="00013FE8"/>
    <w:rsid w:val="0001434E"/>
    <w:rsid w:val="00014509"/>
    <w:rsid w:val="00014530"/>
    <w:rsid w:val="00014B6C"/>
    <w:rsid w:val="0001589B"/>
    <w:rsid w:val="00015F5C"/>
    <w:rsid w:val="000166B3"/>
    <w:rsid w:val="00017133"/>
    <w:rsid w:val="00017550"/>
    <w:rsid w:val="000176CB"/>
    <w:rsid w:val="0001790A"/>
    <w:rsid w:val="00017C4B"/>
    <w:rsid w:val="00020BC5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4AB"/>
    <w:rsid w:val="00036B74"/>
    <w:rsid w:val="00036C5E"/>
    <w:rsid w:val="00037170"/>
    <w:rsid w:val="000403D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0CB"/>
    <w:rsid w:val="000441B7"/>
    <w:rsid w:val="00044ACD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C0A"/>
    <w:rsid w:val="0005540E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21D3"/>
    <w:rsid w:val="000621F3"/>
    <w:rsid w:val="00062742"/>
    <w:rsid w:val="000630F4"/>
    <w:rsid w:val="000647C0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493"/>
    <w:rsid w:val="00071579"/>
    <w:rsid w:val="00071AA4"/>
    <w:rsid w:val="00072574"/>
    <w:rsid w:val="000725B5"/>
    <w:rsid w:val="00072CD8"/>
    <w:rsid w:val="00073DEE"/>
    <w:rsid w:val="000749D4"/>
    <w:rsid w:val="00074CAE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48F"/>
    <w:rsid w:val="000819F4"/>
    <w:rsid w:val="00081F8E"/>
    <w:rsid w:val="00082025"/>
    <w:rsid w:val="00082ED2"/>
    <w:rsid w:val="00082FAC"/>
    <w:rsid w:val="0008352B"/>
    <w:rsid w:val="00083AF9"/>
    <w:rsid w:val="00083CB2"/>
    <w:rsid w:val="00083D21"/>
    <w:rsid w:val="0008455B"/>
    <w:rsid w:val="00084763"/>
    <w:rsid w:val="000849A2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CFA"/>
    <w:rsid w:val="00096134"/>
    <w:rsid w:val="00096188"/>
    <w:rsid w:val="000963BD"/>
    <w:rsid w:val="0009760D"/>
    <w:rsid w:val="00097976"/>
    <w:rsid w:val="000A14D4"/>
    <w:rsid w:val="000A1600"/>
    <w:rsid w:val="000A17DB"/>
    <w:rsid w:val="000A1A99"/>
    <w:rsid w:val="000A1C6A"/>
    <w:rsid w:val="000A3BAA"/>
    <w:rsid w:val="000A47E6"/>
    <w:rsid w:val="000A4EC9"/>
    <w:rsid w:val="000A52DF"/>
    <w:rsid w:val="000A5646"/>
    <w:rsid w:val="000A5C69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C9"/>
    <w:rsid w:val="000B5754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27B"/>
    <w:rsid w:val="000D3361"/>
    <w:rsid w:val="000D41E7"/>
    <w:rsid w:val="000D55C6"/>
    <w:rsid w:val="000D5C51"/>
    <w:rsid w:val="000D5D67"/>
    <w:rsid w:val="000D6801"/>
    <w:rsid w:val="000D717D"/>
    <w:rsid w:val="000D7400"/>
    <w:rsid w:val="000D74BE"/>
    <w:rsid w:val="000D7524"/>
    <w:rsid w:val="000D7705"/>
    <w:rsid w:val="000E05EC"/>
    <w:rsid w:val="000E0898"/>
    <w:rsid w:val="000E1334"/>
    <w:rsid w:val="000E1FD0"/>
    <w:rsid w:val="000E2ADB"/>
    <w:rsid w:val="000E38BB"/>
    <w:rsid w:val="000E4118"/>
    <w:rsid w:val="000E4659"/>
    <w:rsid w:val="000E480A"/>
    <w:rsid w:val="000E48BA"/>
    <w:rsid w:val="000E492D"/>
    <w:rsid w:val="000E4E20"/>
    <w:rsid w:val="000E6AE9"/>
    <w:rsid w:val="000E6C84"/>
    <w:rsid w:val="000F012B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67B"/>
    <w:rsid w:val="000F7AB1"/>
    <w:rsid w:val="00100386"/>
    <w:rsid w:val="001003FC"/>
    <w:rsid w:val="00100A26"/>
    <w:rsid w:val="00100DF7"/>
    <w:rsid w:val="001013DD"/>
    <w:rsid w:val="00101C37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A8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451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229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104"/>
    <w:rsid w:val="00123FF7"/>
    <w:rsid w:val="0012428F"/>
    <w:rsid w:val="00124610"/>
    <w:rsid w:val="00124CC9"/>
    <w:rsid w:val="00124E63"/>
    <w:rsid w:val="00125228"/>
    <w:rsid w:val="00126087"/>
    <w:rsid w:val="00126127"/>
    <w:rsid w:val="001261C4"/>
    <w:rsid w:val="001262D6"/>
    <w:rsid w:val="001263E4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E66"/>
    <w:rsid w:val="00135F07"/>
    <w:rsid w:val="0013624C"/>
    <w:rsid w:val="00137074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7BEF"/>
    <w:rsid w:val="0016039A"/>
    <w:rsid w:val="0016042B"/>
    <w:rsid w:val="0016046E"/>
    <w:rsid w:val="0016188B"/>
    <w:rsid w:val="0016256A"/>
    <w:rsid w:val="00162D24"/>
    <w:rsid w:val="001637E1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704A8"/>
    <w:rsid w:val="001711D1"/>
    <w:rsid w:val="00171262"/>
    <w:rsid w:val="001713F9"/>
    <w:rsid w:val="0017195D"/>
    <w:rsid w:val="00171ABB"/>
    <w:rsid w:val="00171BF6"/>
    <w:rsid w:val="00172112"/>
    <w:rsid w:val="00172600"/>
    <w:rsid w:val="001745F0"/>
    <w:rsid w:val="0017500E"/>
    <w:rsid w:val="001751B8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24A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87E1C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FEB"/>
    <w:rsid w:val="001A2166"/>
    <w:rsid w:val="001A2999"/>
    <w:rsid w:val="001A2CDB"/>
    <w:rsid w:val="001A2DCE"/>
    <w:rsid w:val="001A2E2C"/>
    <w:rsid w:val="001A3031"/>
    <w:rsid w:val="001A3163"/>
    <w:rsid w:val="001A3440"/>
    <w:rsid w:val="001A37FD"/>
    <w:rsid w:val="001A3E6F"/>
    <w:rsid w:val="001A42B5"/>
    <w:rsid w:val="001A4756"/>
    <w:rsid w:val="001A4DE7"/>
    <w:rsid w:val="001A557D"/>
    <w:rsid w:val="001A5655"/>
    <w:rsid w:val="001A5B72"/>
    <w:rsid w:val="001A5FDE"/>
    <w:rsid w:val="001A6294"/>
    <w:rsid w:val="001A643D"/>
    <w:rsid w:val="001A647E"/>
    <w:rsid w:val="001A650F"/>
    <w:rsid w:val="001A67A1"/>
    <w:rsid w:val="001A74C7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373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135F"/>
    <w:rsid w:val="001C13BB"/>
    <w:rsid w:val="001C1596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5D80"/>
    <w:rsid w:val="001C6A5B"/>
    <w:rsid w:val="001C7002"/>
    <w:rsid w:val="001C7B57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2D6"/>
    <w:rsid w:val="001D5B6F"/>
    <w:rsid w:val="001D5BB2"/>
    <w:rsid w:val="001D60A1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62"/>
    <w:rsid w:val="001E6491"/>
    <w:rsid w:val="001E6F19"/>
    <w:rsid w:val="001E7146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2CA"/>
    <w:rsid w:val="001F7309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04F3"/>
    <w:rsid w:val="0021151F"/>
    <w:rsid w:val="00212FC0"/>
    <w:rsid w:val="00213580"/>
    <w:rsid w:val="00214FD1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40E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A34"/>
    <w:rsid w:val="00225828"/>
    <w:rsid w:val="00225C9D"/>
    <w:rsid w:val="0022738A"/>
    <w:rsid w:val="0022738B"/>
    <w:rsid w:val="0022753C"/>
    <w:rsid w:val="002300B7"/>
    <w:rsid w:val="002303FC"/>
    <w:rsid w:val="0023097C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4EA"/>
    <w:rsid w:val="00237885"/>
    <w:rsid w:val="0023788B"/>
    <w:rsid w:val="0024035E"/>
    <w:rsid w:val="0024176D"/>
    <w:rsid w:val="00241EC9"/>
    <w:rsid w:val="0024206C"/>
    <w:rsid w:val="0024262F"/>
    <w:rsid w:val="002429F3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E95"/>
    <w:rsid w:val="002540A0"/>
    <w:rsid w:val="00254759"/>
    <w:rsid w:val="00254A39"/>
    <w:rsid w:val="00255708"/>
    <w:rsid w:val="002557C1"/>
    <w:rsid w:val="00256751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9C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BC2"/>
    <w:rsid w:val="00281C96"/>
    <w:rsid w:val="00281F31"/>
    <w:rsid w:val="002825CB"/>
    <w:rsid w:val="00282734"/>
    <w:rsid w:val="00282A5C"/>
    <w:rsid w:val="00282EC4"/>
    <w:rsid w:val="0028375B"/>
    <w:rsid w:val="00283E0A"/>
    <w:rsid w:val="00283E2D"/>
    <w:rsid w:val="00284191"/>
    <w:rsid w:val="002848A3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6E8F"/>
    <w:rsid w:val="002A7CFA"/>
    <w:rsid w:val="002B00F3"/>
    <w:rsid w:val="002B064B"/>
    <w:rsid w:val="002B10B2"/>
    <w:rsid w:val="002B11AB"/>
    <w:rsid w:val="002B13E5"/>
    <w:rsid w:val="002B1507"/>
    <w:rsid w:val="002B2F0C"/>
    <w:rsid w:val="002B3817"/>
    <w:rsid w:val="002B3EA4"/>
    <w:rsid w:val="002B472C"/>
    <w:rsid w:val="002B4AC8"/>
    <w:rsid w:val="002B4B46"/>
    <w:rsid w:val="002B4EB3"/>
    <w:rsid w:val="002B4ED3"/>
    <w:rsid w:val="002B53F9"/>
    <w:rsid w:val="002B54F5"/>
    <w:rsid w:val="002B5705"/>
    <w:rsid w:val="002B5FB4"/>
    <w:rsid w:val="002B619C"/>
    <w:rsid w:val="002B61E1"/>
    <w:rsid w:val="002B670F"/>
    <w:rsid w:val="002B684A"/>
    <w:rsid w:val="002B6957"/>
    <w:rsid w:val="002B75A0"/>
    <w:rsid w:val="002B77DC"/>
    <w:rsid w:val="002B7914"/>
    <w:rsid w:val="002C040C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EA5"/>
    <w:rsid w:val="002C3F48"/>
    <w:rsid w:val="002C427C"/>
    <w:rsid w:val="002C4473"/>
    <w:rsid w:val="002C482E"/>
    <w:rsid w:val="002C4A85"/>
    <w:rsid w:val="002C4CE1"/>
    <w:rsid w:val="002C509A"/>
    <w:rsid w:val="002C50DF"/>
    <w:rsid w:val="002C585D"/>
    <w:rsid w:val="002C58F9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1546"/>
    <w:rsid w:val="002F2771"/>
    <w:rsid w:val="002F3542"/>
    <w:rsid w:val="002F3A81"/>
    <w:rsid w:val="002F4193"/>
    <w:rsid w:val="002F4530"/>
    <w:rsid w:val="002F466E"/>
    <w:rsid w:val="002F4904"/>
    <w:rsid w:val="002F5A21"/>
    <w:rsid w:val="002F60D0"/>
    <w:rsid w:val="002F60FB"/>
    <w:rsid w:val="002F6F30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B"/>
    <w:rsid w:val="003038E5"/>
    <w:rsid w:val="0030462C"/>
    <w:rsid w:val="00304B72"/>
    <w:rsid w:val="00304C6E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4F9A"/>
    <w:rsid w:val="0031526A"/>
    <w:rsid w:val="00316228"/>
    <w:rsid w:val="00316E40"/>
    <w:rsid w:val="00317B9C"/>
    <w:rsid w:val="00317F77"/>
    <w:rsid w:val="00320052"/>
    <w:rsid w:val="00320430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7AD"/>
    <w:rsid w:val="003239F6"/>
    <w:rsid w:val="00323A16"/>
    <w:rsid w:val="00324146"/>
    <w:rsid w:val="00324364"/>
    <w:rsid w:val="00324491"/>
    <w:rsid w:val="00324CE1"/>
    <w:rsid w:val="003257CC"/>
    <w:rsid w:val="003259DA"/>
    <w:rsid w:val="00326004"/>
    <w:rsid w:val="003263F3"/>
    <w:rsid w:val="00326475"/>
    <w:rsid w:val="00326896"/>
    <w:rsid w:val="00326CD2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5AC9"/>
    <w:rsid w:val="003370F1"/>
    <w:rsid w:val="0033716F"/>
    <w:rsid w:val="0033737D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74"/>
    <w:rsid w:val="003600FC"/>
    <w:rsid w:val="00360A84"/>
    <w:rsid w:val="00360A98"/>
    <w:rsid w:val="00360D25"/>
    <w:rsid w:val="00360EED"/>
    <w:rsid w:val="003630D0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DA1"/>
    <w:rsid w:val="00382EEE"/>
    <w:rsid w:val="003837DB"/>
    <w:rsid w:val="00383833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AD"/>
    <w:rsid w:val="003868DF"/>
    <w:rsid w:val="00386B7D"/>
    <w:rsid w:val="0039000D"/>
    <w:rsid w:val="00390BFE"/>
    <w:rsid w:val="00390DCF"/>
    <w:rsid w:val="00391315"/>
    <w:rsid w:val="003917BC"/>
    <w:rsid w:val="00391ACB"/>
    <w:rsid w:val="00391F21"/>
    <w:rsid w:val="00392176"/>
    <w:rsid w:val="003928AB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759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308F"/>
    <w:rsid w:val="003B3B63"/>
    <w:rsid w:val="003B404D"/>
    <w:rsid w:val="003B4210"/>
    <w:rsid w:val="003B4BCF"/>
    <w:rsid w:val="003B4F9B"/>
    <w:rsid w:val="003B5830"/>
    <w:rsid w:val="003B5C7B"/>
    <w:rsid w:val="003B61C0"/>
    <w:rsid w:val="003B68CE"/>
    <w:rsid w:val="003B758D"/>
    <w:rsid w:val="003B76B9"/>
    <w:rsid w:val="003C02D8"/>
    <w:rsid w:val="003C06BA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C7F2D"/>
    <w:rsid w:val="003D0D34"/>
    <w:rsid w:val="003D0E43"/>
    <w:rsid w:val="003D0FD1"/>
    <w:rsid w:val="003D2286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63B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59B"/>
    <w:rsid w:val="00400FC3"/>
    <w:rsid w:val="00401D20"/>
    <w:rsid w:val="00402034"/>
    <w:rsid w:val="004023BD"/>
    <w:rsid w:val="004026F6"/>
    <w:rsid w:val="004029F2"/>
    <w:rsid w:val="00403286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6BE3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0DB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37DDF"/>
    <w:rsid w:val="0044005E"/>
    <w:rsid w:val="0044012E"/>
    <w:rsid w:val="004402A1"/>
    <w:rsid w:val="0044123F"/>
    <w:rsid w:val="004416BE"/>
    <w:rsid w:val="00442163"/>
    <w:rsid w:val="004422CB"/>
    <w:rsid w:val="004426E3"/>
    <w:rsid w:val="00442A85"/>
    <w:rsid w:val="004431B4"/>
    <w:rsid w:val="00443673"/>
    <w:rsid w:val="00444059"/>
    <w:rsid w:val="0044443E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746"/>
    <w:rsid w:val="0046188C"/>
    <w:rsid w:val="004618D5"/>
    <w:rsid w:val="00462338"/>
    <w:rsid w:val="00462706"/>
    <w:rsid w:val="0046435A"/>
    <w:rsid w:val="00465946"/>
    <w:rsid w:val="0046596B"/>
    <w:rsid w:val="00465AFC"/>
    <w:rsid w:val="004702BF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3F91"/>
    <w:rsid w:val="0048407B"/>
    <w:rsid w:val="00484388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177D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AE9"/>
    <w:rsid w:val="004A5B61"/>
    <w:rsid w:val="004A6527"/>
    <w:rsid w:val="004A6B94"/>
    <w:rsid w:val="004A7DBB"/>
    <w:rsid w:val="004B0124"/>
    <w:rsid w:val="004B0504"/>
    <w:rsid w:val="004B0677"/>
    <w:rsid w:val="004B0980"/>
    <w:rsid w:val="004B0EE8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381"/>
    <w:rsid w:val="004C770C"/>
    <w:rsid w:val="004C798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3F5C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705"/>
    <w:rsid w:val="00506009"/>
    <w:rsid w:val="005065C8"/>
    <w:rsid w:val="00506657"/>
    <w:rsid w:val="0050676E"/>
    <w:rsid w:val="00506ADF"/>
    <w:rsid w:val="00506F19"/>
    <w:rsid w:val="00506FBC"/>
    <w:rsid w:val="00507A8B"/>
    <w:rsid w:val="005102F8"/>
    <w:rsid w:val="00510417"/>
    <w:rsid w:val="005104A1"/>
    <w:rsid w:val="00510BC5"/>
    <w:rsid w:val="005116CE"/>
    <w:rsid w:val="0051187C"/>
    <w:rsid w:val="00512038"/>
    <w:rsid w:val="00512F0A"/>
    <w:rsid w:val="00513B6A"/>
    <w:rsid w:val="00513E11"/>
    <w:rsid w:val="00514106"/>
    <w:rsid w:val="00514109"/>
    <w:rsid w:val="00514589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301F"/>
    <w:rsid w:val="00523712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7A7"/>
    <w:rsid w:val="005279CF"/>
    <w:rsid w:val="00527C0F"/>
    <w:rsid w:val="00527DB6"/>
    <w:rsid w:val="00527FF6"/>
    <w:rsid w:val="00530428"/>
    <w:rsid w:val="0053097E"/>
    <w:rsid w:val="00530D8E"/>
    <w:rsid w:val="00531032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1FF6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4CB"/>
    <w:rsid w:val="005469DD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B04"/>
    <w:rsid w:val="00553C6C"/>
    <w:rsid w:val="005540B3"/>
    <w:rsid w:val="00554752"/>
    <w:rsid w:val="00554CAB"/>
    <w:rsid w:val="00554D60"/>
    <w:rsid w:val="00554DB0"/>
    <w:rsid w:val="005551D5"/>
    <w:rsid w:val="00555856"/>
    <w:rsid w:val="00555E27"/>
    <w:rsid w:val="00556DD2"/>
    <w:rsid w:val="00557DC0"/>
    <w:rsid w:val="00560AA2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536E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07A5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7AF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19E"/>
    <w:rsid w:val="005A6354"/>
    <w:rsid w:val="005A67F6"/>
    <w:rsid w:val="005A682D"/>
    <w:rsid w:val="005A68B2"/>
    <w:rsid w:val="005A6F28"/>
    <w:rsid w:val="005A7182"/>
    <w:rsid w:val="005A7767"/>
    <w:rsid w:val="005A7A1E"/>
    <w:rsid w:val="005B2927"/>
    <w:rsid w:val="005B2FC3"/>
    <w:rsid w:val="005B3BBD"/>
    <w:rsid w:val="005B3F4F"/>
    <w:rsid w:val="005B4B15"/>
    <w:rsid w:val="005B56F0"/>
    <w:rsid w:val="005B6580"/>
    <w:rsid w:val="005C0549"/>
    <w:rsid w:val="005C07E1"/>
    <w:rsid w:val="005C0C56"/>
    <w:rsid w:val="005C1561"/>
    <w:rsid w:val="005C1B86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BEB"/>
    <w:rsid w:val="005C7EA0"/>
    <w:rsid w:val="005D006A"/>
    <w:rsid w:val="005D0134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6E"/>
    <w:rsid w:val="005D2A81"/>
    <w:rsid w:val="005D30CE"/>
    <w:rsid w:val="005D3AFA"/>
    <w:rsid w:val="005D3FAD"/>
    <w:rsid w:val="005D4E85"/>
    <w:rsid w:val="005D5534"/>
    <w:rsid w:val="005D5A10"/>
    <w:rsid w:val="005D5D13"/>
    <w:rsid w:val="005D6E20"/>
    <w:rsid w:val="005D6E8C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F06A7"/>
    <w:rsid w:val="005F0BED"/>
    <w:rsid w:val="005F0CEC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66E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6AA"/>
    <w:rsid w:val="006207BA"/>
    <w:rsid w:val="00620CD7"/>
    <w:rsid w:val="006211ED"/>
    <w:rsid w:val="00621DAF"/>
    <w:rsid w:val="00622013"/>
    <w:rsid w:val="006220A9"/>
    <w:rsid w:val="006229C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27A38"/>
    <w:rsid w:val="006319D3"/>
    <w:rsid w:val="00631A02"/>
    <w:rsid w:val="00632203"/>
    <w:rsid w:val="00633F08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1BDA"/>
    <w:rsid w:val="00641C6B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518BB"/>
    <w:rsid w:val="00651C9A"/>
    <w:rsid w:val="00651E11"/>
    <w:rsid w:val="006524C7"/>
    <w:rsid w:val="00653156"/>
    <w:rsid w:val="0065365B"/>
    <w:rsid w:val="0065367E"/>
    <w:rsid w:val="00653B1C"/>
    <w:rsid w:val="00654A42"/>
    <w:rsid w:val="006550B0"/>
    <w:rsid w:val="00655787"/>
    <w:rsid w:val="0065636C"/>
    <w:rsid w:val="00656742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4291"/>
    <w:rsid w:val="006643E5"/>
    <w:rsid w:val="006653E7"/>
    <w:rsid w:val="0066666B"/>
    <w:rsid w:val="00666BBD"/>
    <w:rsid w:val="00667335"/>
    <w:rsid w:val="006675EF"/>
    <w:rsid w:val="00667E9A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4B16"/>
    <w:rsid w:val="00677631"/>
    <w:rsid w:val="006814E0"/>
    <w:rsid w:val="006815E4"/>
    <w:rsid w:val="006820EE"/>
    <w:rsid w:val="00682CE7"/>
    <w:rsid w:val="0068304D"/>
    <w:rsid w:val="0068312F"/>
    <w:rsid w:val="00683290"/>
    <w:rsid w:val="00683895"/>
    <w:rsid w:val="006847BB"/>
    <w:rsid w:val="00684FF0"/>
    <w:rsid w:val="006850E9"/>
    <w:rsid w:val="00685479"/>
    <w:rsid w:val="006857B3"/>
    <w:rsid w:val="00685C61"/>
    <w:rsid w:val="0068659B"/>
    <w:rsid w:val="00686605"/>
    <w:rsid w:val="00686C69"/>
    <w:rsid w:val="00687B73"/>
    <w:rsid w:val="00687BD8"/>
    <w:rsid w:val="00687F82"/>
    <w:rsid w:val="00690412"/>
    <w:rsid w:val="00690C26"/>
    <w:rsid w:val="00690F01"/>
    <w:rsid w:val="006914DE"/>
    <w:rsid w:val="006915B5"/>
    <w:rsid w:val="006917CE"/>
    <w:rsid w:val="00691B11"/>
    <w:rsid w:val="0069215D"/>
    <w:rsid w:val="00692824"/>
    <w:rsid w:val="00693603"/>
    <w:rsid w:val="0069459B"/>
    <w:rsid w:val="00694EDB"/>
    <w:rsid w:val="00695044"/>
    <w:rsid w:val="006955C7"/>
    <w:rsid w:val="00695785"/>
    <w:rsid w:val="00695C43"/>
    <w:rsid w:val="00696ADC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2D"/>
    <w:rsid w:val="006B3218"/>
    <w:rsid w:val="006B4253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E2F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7DCB"/>
    <w:rsid w:val="006C7DCE"/>
    <w:rsid w:val="006D0C3A"/>
    <w:rsid w:val="006D11B8"/>
    <w:rsid w:val="006D1AC9"/>
    <w:rsid w:val="006D1BB2"/>
    <w:rsid w:val="006D1D89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9EC"/>
    <w:rsid w:val="006E1B48"/>
    <w:rsid w:val="006E2D04"/>
    <w:rsid w:val="006E2F1F"/>
    <w:rsid w:val="006E2FDA"/>
    <w:rsid w:val="006E327A"/>
    <w:rsid w:val="006E327B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22C"/>
    <w:rsid w:val="006F2C7B"/>
    <w:rsid w:val="006F2DE5"/>
    <w:rsid w:val="006F2E29"/>
    <w:rsid w:val="006F3033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5D8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13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3B6F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75AF"/>
    <w:rsid w:val="00727FBC"/>
    <w:rsid w:val="0073032E"/>
    <w:rsid w:val="007305B0"/>
    <w:rsid w:val="00730A21"/>
    <w:rsid w:val="00730B0E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049"/>
    <w:rsid w:val="0075537A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D77"/>
    <w:rsid w:val="00761EAB"/>
    <w:rsid w:val="007623D6"/>
    <w:rsid w:val="00762704"/>
    <w:rsid w:val="00762EB0"/>
    <w:rsid w:val="00763131"/>
    <w:rsid w:val="00763F54"/>
    <w:rsid w:val="00764200"/>
    <w:rsid w:val="00764D76"/>
    <w:rsid w:val="00764DD3"/>
    <w:rsid w:val="00766456"/>
    <w:rsid w:val="007665E9"/>
    <w:rsid w:val="00766DC6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46B"/>
    <w:rsid w:val="007928E7"/>
    <w:rsid w:val="00792C2D"/>
    <w:rsid w:val="00793433"/>
    <w:rsid w:val="007937A5"/>
    <w:rsid w:val="007949C7"/>
    <w:rsid w:val="00795FF6"/>
    <w:rsid w:val="007969C5"/>
    <w:rsid w:val="00796D0E"/>
    <w:rsid w:val="0079761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6195"/>
    <w:rsid w:val="007B7301"/>
    <w:rsid w:val="007B77E7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1D4D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767"/>
    <w:rsid w:val="007D7E85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09AB"/>
    <w:rsid w:val="007F1179"/>
    <w:rsid w:val="007F2E6C"/>
    <w:rsid w:val="007F3A46"/>
    <w:rsid w:val="007F3B9F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12EE"/>
    <w:rsid w:val="00802DA7"/>
    <w:rsid w:val="00803C8C"/>
    <w:rsid w:val="00803E66"/>
    <w:rsid w:val="00804067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10335"/>
    <w:rsid w:val="00810982"/>
    <w:rsid w:val="008113E3"/>
    <w:rsid w:val="008117CF"/>
    <w:rsid w:val="00812027"/>
    <w:rsid w:val="008123D0"/>
    <w:rsid w:val="00812A68"/>
    <w:rsid w:val="00813253"/>
    <w:rsid w:val="00813774"/>
    <w:rsid w:val="00813FF6"/>
    <w:rsid w:val="00814173"/>
    <w:rsid w:val="00814196"/>
    <w:rsid w:val="00814271"/>
    <w:rsid w:val="008142F9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9F5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36E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CCF"/>
    <w:rsid w:val="00835E25"/>
    <w:rsid w:val="008365F1"/>
    <w:rsid w:val="00836907"/>
    <w:rsid w:val="0083711A"/>
    <w:rsid w:val="00837EFC"/>
    <w:rsid w:val="00837F93"/>
    <w:rsid w:val="00840464"/>
    <w:rsid w:val="00840953"/>
    <w:rsid w:val="0084097A"/>
    <w:rsid w:val="00840E0A"/>
    <w:rsid w:val="00841424"/>
    <w:rsid w:val="00841E8D"/>
    <w:rsid w:val="008423A1"/>
    <w:rsid w:val="00843AB3"/>
    <w:rsid w:val="00843CA4"/>
    <w:rsid w:val="00843F52"/>
    <w:rsid w:val="00844A9C"/>
    <w:rsid w:val="008451E7"/>
    <w:rsid w:val="00845C28"/>
    <w:rsid w:val="00845D92"/>
    <w:rsid w:val="00846361"/>
    <w:rsid w:val="0084649B"/>
    <w:rsid w:val="00846663"/>
    <w:rsid w:val="008469F9"/>
    <w:rsid w:val="00846C6B"/>
    <w:rsid w:val="00847811"/>
    <w:rsid w:val="008478CD"/>
    <w:rsid w:val="008501A8"/>
    <w:rsid w:val="008505FC"/>
    <w:rsid w:val="00850C91"/>
    <w:rsid w:val="008517A2"/>
    <w:rsid w:val="008527EE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574F"/>
    <w:rsid w:val="00865A85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55"/>
    <w:rsid w:val="00877E9E"/>
    <w:rsid w:val="0088008A"/>
    <w:rsid w:val="008800E2"/>
    <w:rsid w:val="0088029F"/>
    <w:rsid w:val="008803C4"/>
    <w:rsid w:val="00880ABE"/>
    <w:rsid w:val="0088117A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1AC"/>
    <w:rsid w:val="008873D0"/>
    <w:rsid w:val="00887617"/>
    <w:rsid w:val="00887C9B"/>
    <w:rsid w:val="00890073"/>
    <w:rsid w:val="0089023B"/>
    <w:rsid w:val="00891503"/>
    <w:rsid w:val="00891991"/>
    <w:rsid w:val="00891ABB"/>
    <w:rsid w:val="008925E5"/>
    <w:rsid w:val="008931D6"/>
    <w:rsid w:val="008934CB"/>
    <w:rsid w:val="00893D8A"/>
    <w:rsid w:val="00893E82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BBD"/>
    <w:rsid w:val="008A5EDF"/>
    <w:rsid w:val="008A730F"/>
    <w:rsid w:val="008A764D"/>
    <w:rsid w:val="008A77FA"/>
    <w:rsid w:val="008A799F"/>
    <w:rsid w:val="008B0B00"/>
    <w:rsid w:val="008B0E09"/>
    <w:rsid w:val="008B0E13"/>
    <w:rsid w:val="008B14C8"/>
    <w:rsid w:val="008B18EB"/>
    <w:rsid w:val="008B20E0"/>
    <w:rsid w:val="008B388A"/>
    <w:rsid w:val="008B3D2C"/>
    <w:rsid w:val="008B4BE2"/>
    <w:rsid w:val="008B54ED"/>
    <w:rsid w:val="008B577A"/>
    <w:rsid w:val="008B59AC"/>
    <w:rsid w:val="008B60D0"/>
    <w:rsid w:val="008B6299"/>
    <w:rsid w:val="008B680D"/>
    <w:rsid w:val="008B6932"/>
    <w:rsid w:val="008B6C74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C7C1F"/>
    <w:rsid w:val="008D07A4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BA3"/>
    <w:rsid w:val="008D4D7A"/>
    <w:rsid w:val="008D4E63"/>
    <w:rsid w:val="008D532C"/>
    <w:rsid w:val="008D5DCF"/>
    <w:rsid w:val="008D6DD1"/>
    <w:rsid w:val="008D71E0"/>
    <w:rsid w:val="008D777A"/>
    <w:rsid w:val="008D7838"/>
    <w:rsid w:val="008E08D7"/>
    <w:rsid w:val="008E0CD7"/>
    <w:rsid w:val="008E1042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3E19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489"/>
    <w:rsid w:val="009005A2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626D"/>
    <w:rsid w:val="00906365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0B1"/>
    <w:rsid w:val="0092093E"/>
    <w:rsid w:val="00920C73"/>
    <w:rsid w:val="00920FD8"/>
    <w:rsid w:val="00921169"/>
    <w:rsid w:val="009215A5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1F0"/>
    <w:rsid w:val="00930D16"/>
    <w:rsid w:val="00931698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3D0"/>
    <w:rsid w:val="009416FD"/>
    <w:rsid w:val="009425AF"/>
    <w:rsid w:val="00942868"/>
    <w:rsid w:val="00943213"/>
    <w:rsid w:val="009436C9"/>
    <w:rsid w:val="00943922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387"/>
    <w:rsid w:val="00950BBF"/>
    <w:rsid w:val="0095122E"/>
    <w:rsid w:val="00951790"/>
    <w:rsid w:val="00951BAA"/>
    <w:rsid w:val="00951C6F"/>
    <w:rsid w:val="00951DA1"/>
    <w:rsid w:val="0095346D"/>
    <w:rsid w:val="009537E3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537C"/>
    <w:rsid w:val="009653A8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20D"/>
    <w:rsid w:val="00982B9D"/>
    <w:rsid w:val="00982E98"/>
    <w:rsid w:val="009831BA"/>
    <w:rsid w:val="009836B7"/>
    <w:rsid w:val="009842F1"/>
    <w:rsid w:val="00984B85"/>
    <w:rsid w:val="009852B4"/>
    <w:rsid w:val="009852B7"/>
    <w:rsid w:val="0098552B"/>
    <w:rsid w:val="00985F61"/>
    <w:rsid w:val="009865D2"/>
    <w:rsid w:val="00986C69"/>
    <w:rsid w:val="00987190"/>
    <w:rsid w:val="009872D9"/>
    <w:rsid w:val="009874BB"/>
    <w:rsid w:val="009877C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70E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A4D"/>
    <w:rsid w:val="009A0CF2"/>
    <w:rsid w:val="009A0FC0"/>
    <w:rsid w:val="009A1493"/>
    <w:rsid w:val="009A16B8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430D"/>
    <w:rsid w:val="009B4483"/>
    <w:rsid w:val="009B474B"/>
    <w:rsid w:val="009B4905"/>
    <w:rsid w:val="009B5480"/>
    <w:rsid w:val="009B5530"/>
    <w:rsid w:val="009B5A64"/>
    <w:rsid w:val="009B613E"/>
    <w:rsid w:val="009B6524"/>
    <w:rsid w:val="009B6F61"/>
    <w:rsid w:val="009B7BC8"/>
    <w:rsid w:val="009B7C1C"/>
    <w:rsid w:val="009C107B"/>
    <w:rsid w:val="009C1088"/>
    <w:rsid w:val="009C127A"/>
    <w:rsid w:val="009C1D0B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9C4"/>
    <w:rsid w:val="009C6F98"/>
    <w:rsid w:val="009C7265"/>
    <w:rsid w:val="009C74B8"/>
    <w:rsid w:val="009C7903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480C"/>
    <w:rsid w:val="009D50DB"/>
    <w:rsid w:val="009D59F3"/>
    <w:rsid w:val="009D5BED"/>
    <w:rsid w:val="009D6557"/>
    <w:rsid w:val="009D6BA4"/>
    <w:rsid w:val="009D6FE4"/>
    <w:rsid w:val="009D739D"/>
    <w:rsid w:val="009D7818"/>
    <w:rsid w:val="009D7976"/>
    <w:rsid w:val="009D7AF0"/>
    <w:rsid w:val="009E06A0"/>
    <w:rsid w:val="009E0B8E"/>
    <w:rsid w:val="009E10FB"/>
    <w:rsid w:val="009E1433"/>
    <w:rsid w:val="009E1B56"/>
    <w:rsid w:val="009E1C6E"/>
    <w:rsid w:val="009E1EA0"/>
    <w:rsid w:val="009E1F4D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3D"/>
    <w:rsid w:val="009F26FB"/>
    <w:rsid w:val="009F2949"/>
    <w:rsid w:val="009F30A5"/>
    <w:rsid w:val="009F3CB3"/>
    <w:rsid w:val="009F4868"/>
    <w:rsid w:val="009F5552"/>
    <w:rsid w:val="009F57B1"/>
    <w:rsid w:val="009F61B1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3A44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6F9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3FD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257"/>
    <w:rsid w:val="00A33605"/>
    <w:rsid w:val="00A34306"/>
    <w:rsid w:val="00A346C0"/>
    <w:rsid w:val="00A34B77"/>
    <w:rsid w:val="00A34DBD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3FC5"/>
    <w:rsid w:val="00A44800"/>
    <w:rsid w:val="00A44F1F"/>
    <w:rsid w:val="00A45025"/>
    <w:rsid w:val="00A4577B"/>
    <w:rsid w:val="00A464B8"/>
    <w:rsid w:val="00A46877"/>
    <w:rsid w:val="00A473A7"/>
    <w:rsid w:val="00A47CF6"/>
    <w:rsid w:val="00A47E6B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39AD"/>
    <w:rsid w:val="00A551AB"/>
    <w:rsid w:val="00A551FD"/>
    <w:rsid w:val="00A55239"/>
    <w:rsid w:val="00A55FBB"/>
    <w:rsid w:val="00A56C0C"/>
    <w:rsid w:val="00A56FAF"/>
    <w:rsid w:val="00A57034"/>
    <w:rsid w:val="00A57B0B"/>
    <w:rsid w:val="00A601FD"/>
    <w:rsid w:val="00A613CE"/>
    <w:rsid w:val="00A61BB5"/>
    <w:rsid w:val="00A62326"/>
    <w:rsid w:val="00A627C5"/>
    <w:rsid w:val="00A6330E"/>
    <w:rsid w:val="00A63412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70C59"/>
    <w:rsid w:val="00A712A7"/>
    <w:rsid w:val="00A71992"/>
    <w:rsid w:val="00A7202A"/>
    <w:rsid w:val="00A729D6"/>
    <w:rsid w:val="00A73500"/>
    <w:rsid w:val="00A73903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524"/>
    <w:rsid w:val="00A84744"/>
    <w:rsid w:val="00A84C77"/>
    <w:rsid w:val="00A84DC1"/>
    <w:rsid w:val="00A85023"/>
    <w:rsid w:val="00A86834"/>
    <w:rsid w:val="00A86A42"/>
    <w:rsid w:val="00A86E22"/>
    <w:rsid w:val="00A87063"/>
    <w:rsid w:val="00A87CBB"/>
    <w:rsid w:val="00A87EC0"/>
    <w:rsid w:val="00A901FC"/>
    <w:rsid w:val="00A90546"/>
    <w:rsid w:val="00A90D5E"/>
    <w:rsid w:val="00A90FF6"/>
    <w:rsid w:val="00A9275D"/>
    <w:rsid w:val="00A9344D"/>
    <w:rsid w:val="00A936BF"/>
    <w:rsid w:val="00A93A9B"/>
    <w:rsid w:val="00A93F81"/>
    <w:rsid w:val="00A946BF"/>
    <w:rsid w:val="00A956D5"/>
    <w:rsid w:val="00A95C8B"/>
    <w:rsid w:val="00A95E2F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BDF"/>
    <w:rsid w:val="00AA751F"/>
    <w:rsid w:val="00AA79A5"/>
    <w:rsid w:val="00AA7B80"/>
    <w:rsid w:val="00AA7F8D"/>
    <w:rsid w:val="00AB0298"/>
    <w:rsid w:val="00AB06D4"/>
    <w:rsid w:val="00AB17C2"/>
    <w:rsid w:val="00AB1DF7"/>
    <w:rsid w:val="00AB2178"/>
    <w:rsid w:val="00AB268A"/>
    <w:rsid w:val="00AB28DD"/>
    <w:rsid w:val="00AB2A43"/>
    <w:rsid w:val="00AB2BDB"/>
    <w:rsid w:val="00AB33E0"/>
    <w:rsid w:val="00AB4427"/>
    <w:rsid w:val="00AB4803"/>
    <w:rsid w:val="00AB4972"/>
    <w:rsid w:val="00AB4E0A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FED"/>
    <w:rsid w:val="00AC006E"/>
    <w:rsid w:val="00AC02B3"/>
    <w:rsid w:val="00AC060E"/>
    <w:rsid w:val="00AC061B"/>
    <w:rsid w:val="00AC0EE5"/>
    <w:rsid w:val="00AC1129"/>
    <w:rsid w:val="00AC14F7"/>
    <w:rsid w:val="00AC1F64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1"/>
    <w:rsid w:val="00AD1C96"/>
    <w:rsid w:val="00AD2035"/>
    <w:rsid w:val="00AD2117"/>
    <w:rsid w:val="00AD23C0"/>
    <w:rsid w:val="00AD2889"/>
    <w:rsid w:val="00AD363D"/>
    <w:rsid w:val="00AD3E0C"/>
    <w:rsid w:val="00AD4B0D"/>
    <w:rsid w:val="00AD4C2B"/>
    <w:rsid w:val="00AD50D0"/>
    <w:rsid w:val="00AD5203"/>
    <w:rsid w:val="00AD55CB"/>
    <w:rsid w:val="00AD58DD"/>
    <w:rsid w:val="00AD5A31"/>
    <w:rsid w:val="00AD62B4"/>
    <w:rsid w:val="00AD6310"/>
    <w:rsid w:val="00AD636F"/>
    <w:rsid w:val="00AD6FA7"/>
    <w:rsid w:val="00AD7098"/>
    <w:rsid w:val="00AD7456"/>
    <w:rsid w:val="00AD78B6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A4"/>
    <w:rsid w:val="00AF0157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1AF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6959"/>
    <w:rsid w:val="00B16C73"/>
    <w:rsid w:val="00B16E39"/>
    <w:rsid w:val="00B170BD"/>
    <w:rsid w:val="00B17529"/>
    <w:rsid w:val="00B17A82"/>
    <w:rsid w:val="00B17ECC"/>
    <w:rsid w:val="00B17FB9"/>
    <w:rsid w:val="00B2029A"/>
    <w:rsid w:val="00B21CDC"/>
    <w:rsid w:val="00B225AE"/>
    <w:rsid w:val="00B22B5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CD0"/>
    <w:rsid w:val="00B41EA7"/>
    <w:rsid w:val="00B4264B"/>
    <w:rsid w:val="00B43723"/>
    <w:rsid w:val="00B43B6D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E2A"/>
    <w:rsid w:val="00B562DA"/>
    <w:rsid w:val="00B56313"/>
    <w:rsid w:val="00B56855"/>
    <w:rsid w:val="00B57594"/>
    <w:rsid w:val="00B57595"/>
    <w:rsid w:val="00B57AE9"/>
    <w:rsid w:val="00B60C3D"/>
    <w:rsid w:val="00B61780"/>
    <w:rsid w:val="00B61B8F"/>
    <w:rsid w:val="00B62845"/>
    <w:rsid w:val="00B6296A"/>
    <w:rsid w:val="00B629DF"/>
    <w:rsid w:val="00B62B9A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7E5"/>
    <w:rsid w:val="00B82252"/>
    <w:rsid w:val="00B8246D"/>
    <w:rsid w:val="00B826F8"/>
    <w:rsid w:val="00B82A65"/>
    <w:rsid w:val="00B82AAE"/>
    <w:rsid w:val="00B83375"/>
    <w:rsid w:val="00B83BB0"/>
    <w:rsid w:val="00B84276"/>
    <w:rsid w:val="00B852D9"/>
    <w:rsid w:val="00B8547F"/>
    <w:rsid w:val="00B8685F"/>
    <w:rsid w:val="00B86B88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903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A7DF4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306"/>
    <w:rsid w:val="00BB6D7C"/>
    <w:rsid w:val="00BB6F7D"/>
    <w:rsid w:val="00BC026C"/>
    <w:rsid w:val="00BC06F2"/>
    <w:rsid w:val="00BC1086"/>
    <w:rsid w:val="00BC15AA"/>
    <w:rsid w:val="00BC18CC"/>
    <w:rsid w:val="00BC2992"/>
    <w:rsid w:val="00BC2E0B"/>
    <w:rsid w:val="00BC2F48"/>
    <w:rsid w:val="00BC3431"/>
    <w:rsid w:val="00BC4586"/>
    <w:rsid w:val="00BC45C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253"/>
    <w:rsid w:val="00BD284B"/>
    <w:rsid w:val="00BD297A"/>
    <w:rsid w:val="00BD2B1B"/>
    <w:rsid w:val="00BD2D9A"/>
    <w:rsid w:val="00BD3F1D"/>
    <w:rsid w:val="00BD50F2"/>
    <w:rsid w:val="00BD6CFF"/>
    <w:rsid w:val="00BD72A4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48FB"/>
    <w:rsid w:val="00BE515A"/>
    <w:rsid w:val="00BE5A8C"/>
    <w:rsid w:val="00BE6FD7"/>
    <w:rsid w:val="00BE73C2"/>
    <w:rsid w:val="00BE745C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3F1"/>
    <w:rsid w:val="00C00422"/>
    <w:rsid w:val="00C004F5"/>
    <w:rsid w:val="00C005F8"/>
    <w:rsid w:val="00C00852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6317"/>
    <w:rsid w:val="00C178DE"/>
    <w:rsid w:val="00C210EB"/>
    <w:rsid w:val="00C2113F"/>
    <w:rsid w:val="00C21490"/>
    <w:rsid w:val="00C218EC"/>
    <w:rsid w:val="00C21F4E"/>
    <w:rsid w:val="00C2213A"/>
    <w:rsid w:val="00C22ADB"/>
    <w:rsid w:val="00C22C70"/>
    <w:rsid w:val="00C2304F"/>
    <w:rsid w:val="00C23412"/>
    <w:rsid w:val="00C23C1D"/>
    <w:rsid w:val="00C2402B"/>
    <w:rsid w:val="00C2404F"/>
    <w:rsid w:val="00C24C13"/>
    <w:rsid w:val="00C24CB2"/>
    <w:rsid w:val="00C24DAD"/>
    <w:rsid w:val="00C24F5F"/>
    <w:rsid w:val="00C250C2"/>
    <w:rsid w:val="00C259DF"/>
    <w:rsid w:val="00C25C9F"/>
    <w:rsid w:val="00C25D37"/>
    <w:rsid w:val="00C2615A"/>
    <w:rsid w:val="00C26187"/>
    <w:rsid w:val="00C26C5E"/>
    <w:rsid w:val="00C2755C"/>
    <w:rsid w:val="00C27B11"/>
    <w:rsid w:val="00C300B3"/>
    <w:rsid w:val="00C301C9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57F8B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5C"/>
    <w:rsid w:val="00C62E71"/>
    <w:rsid w:val="00C62FCE"/>
    <w:rsid w:val="00C63578"/>
    <w:rsid w:val="00C636D3"/>
    <w:rsid w:val="00C63F06"/>
    <w:rsid w:val="00C64009"/>
    <w:rsid w:val="00C640B0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40BC"/>
    <w:rsid w:val="00C75305"/>
    <w:rsid w:val="00C75AAD"/>
    <w:rsid w:val="00C75BCE"/>
    <w:rsid w:val="00C76D65"/>
    <w:rsid w:val="00C77A8A"/>
    <w:rsid w:val="00C77C95"/>
    <w:rsid w:val="00C802D8"/>
    <w:rsid w:val="00C804B3"/>
    <w:rsid w:val="00C80667"/>
    <w:rsid w:val="00C81033"/>
    <w:rsid w:val="00C8190D"/>
    <w:rsid w:val="00C81AED"/>
    <w:rsid w:val="00C821B1"/>
    <w:rsid w:val="00C832A2"/>
    <w:rsid w:val="00C83532"/>
    <w:rsid w:val="00C83A78"/>
    <w:rsid w:val="00C841E7"/>
    <w:rsid w:val="00C8460D"/>
    <w:rsid w:val="00C84C6E"/>
    <w:rsid w:val="00C858E0"/>
    <w:rsid w:val="00C86115"/>
    <w:rsid w:val="00C86781"/>
    <w:rsid w:val="00C86B39"/>
    <w:rsid w:val="00C86D2E"/>
    <w:rsid w:val="00C86EE5"/>
    <w:rsid w:val="00C87637"/>
    <w:rsid w:val="00C8777E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97DEA"/>
    <w:rsid w:val="00CA0546"/>
    <w:rsid w:val="00CA0A69"/>
    <w:rsid w:val="00CA0B5E"/>
    <w:rsid w:val="00CA0D89"/>
    <w:rsid w:val="00CA11F7"/>
    <w:rsid w:val="00CA157B"/>
    <w:rsid w:val="00CA175A"/>
    <w:rsid w:val="00CA18F1"/>
    <w:rsid w:val="00CA1E7B"/>
    <w:rsid w:val="00CA1E7C"/>
    <w:rsid w:val="00CA2BC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A7F32"/>
    <w:rsid w:val="00CB04C0"/>
    <w:rsid w:val="00CB04C3"/>
    <w:rsid w:val="00CB0A2A"/>
    <w:rsid w:val="00CB0E6E"/>
    <w:rsid w:val="00CB1194"/>
    <w:rsid w:val="00CB1285"/>
    <w:rsid w:val="00CB1C77"/>
    <w:rsid w:val="00CB2BCB"/>
    <w:rsid w:val="00CB4119"/>
    <w:rsid w:val="00CB4147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3AE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43D7"/>
    <w:rsid w:val="00CE45A4"/>
    <w:rsid w:val="00CE5443"/>
    <w:rsid w:val="00CE56FE"/>
    <w:rsid w:val="00CE5DC1"/>
    <w:rsid w:val="00CE6480"/>
    <w:rsid w:val="00CE6C48"/>
    <w:rsid w:val="00CE7824"/>
    <w:rsid w:val="00CE78BE"/>
    <w:rsid w:val="00CE78CE"/>
    <w:rsid w:val="00CE7B77"/>
    <w:rsid w:val="00CE7E68"/>
    <w:rsid w:val="00CF0680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07C2C"/>
    <w:rsid w:val="00D07F40"/>
    <w:rsid w:val="00D105A5"/>
    <w:rsid w:val="00D1088C"/>
    <w:rsid w:val="00D10A4A"/>
    <w:rsid w:val="00D11269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B2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30388"/>
    <w:rsid w:val="00D31D3B"/>
    <w:rsid w:val="00D3205D"/>
    <w:rsid w:val="00D3360D"/>
    <w:rsid w:val="00D33C08"/>
    <w:rsid w:val="00D33EF4"/>
    <w:rsid w:val="00D3450B"/>
    <w:rsid w:val="00D34873"/>
    <w:rsid w:val="00D35ECF"/>
    <w:rsid w:val="00D36132"/>
    <w:rsid w:val="00D36387"/>
    <w:rsid w:val="00D366A4"/>
    <w:rsid w:val="00D369DE"/>
    <w:rsid w:val="00D36ACD"/>
    <w:rsid w:val="00D36CC0"/>
    <w:rsid w:val="00D3768C"/>
    <w:rsid w:val="00D37A32"/>
    <w:rsid w:val="00D37E3A"/>
    <w:rsid w:val="00D4042F"/>
    <w:rsid w:val="00D4058E"/>
    <w:rsid w:val="00D408A1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519"/>
    <w:rsid w:val="00D44916"/>
    <w:rsid w:val="00D44E2B"/>
    <w:rsid w:val="00D45943"/>
    <w:rsid w:val="00D45B5D"/>
    <w:rsid w:val="00D46512"/>
    <w:rsid w:val="00D4658C"/>
    <w:rsid w:val="00D469B3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7BA7"/>
    <w:rsid w:val="00D6062B"/>
    <w:rsid w:val="00D60C41"/>
    <w:rsid w:val="00D60EB9"/>
    <w:rsid w:val="00D60F34"/>
    <w:rsid w:val="00D6103C"/>
    <w:rsid w:val="00D61312"/>
    <w:rsid w:val="00D61537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42"/>
    <w:rsid w:val="00D7327B"/>
    <w:rsid w:val="00D734CE"/>
    <w:rsid w:val="00D73675"/>
    <w:rsid w:val="00D73F33"/>
    <w:rsid w:val="00D74BBD"/>
    <w:rsid w:val="00D74EE6"/>
    <w:rsid w:val="00D751C7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AEB"/>
    <w:rsid w:val="00D81B72"/>
    <w:rsid w:val="00D82573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262"/>
    <w:rsid w:val="00D863FE"/>
    <w:rsid w:val="00D86501"/>
    <w:rsid w:val="00D865AE"/>
    <w:rsid w:val="00D877D1"/>
    <w:rsid w:val="00D87E71"/>
    <w:rsid w:val="00D87FDE"/>
    <w:rsid w:val="00D9047B"/>
    <w:rsid w:val="00D90C86"/>
    <w:rsid w:val="00D90E18"/>
    <w:rsid w:val="00D91229"/>
    <w:rsid w:val="00D91BCA"/>
    <w:rsid w:val="00D91C45"/>
    <w:rsid w:val="00D92025"/>
    <w:rsid w:val="00D92CEB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24B0"/>
    <w:rsid w:val="00DA274D"/>
    <w:rsid w:val="00DA3014"/>
    <w:rsid w:val="00DA35B2"/>
    <w:rsid w:val="00DA3638"/>
    <w:rsid w:val="00DA36D5"/>
    <w:rsid w:val="00DA3952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10EA"/>
    <w:rsid w:val="00DB18A4"/>
    <w:rsid w:val="00DB19A0"/>
    <w:rsid w:val="00DB237E"/>
    <w:rsid w:val="00DB2596"/>
    <w:rsid w:val="00DB2776"/>
    <w:rsid w:val="00DB2A40"/>
    <w:rsid w:val="00DB2EB3"/>
    <w:rsid w:val="00DB2EBD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8E2"/>
    <w:rsid w:val="00DB7CA2"/>
    <w:rsid w:val="00DB7FC3"/>
    <w:rsid w:val="00DC0076"/>
    <w:rsid w:val="00DC0115"/>
    <w:rsid w:val="00DC0F8A"/>
    <w:rsid w:val="00DC2678"/>
    <w:rsid w:val="00DC2B3F"/>
    <w:rsid w:val="00DC41A6"/>
    <w:rsid w:val="00DC44D4"/>
    <w:rsid w:val="00DC47DB"/>
    <w:rsid w:val="00DC490A"/>
    <w:rsid w:val="00DC561D"/>
    <w:rsid w:val="00DC634B"/>
    <w:rsid w:val="00DC681E"/>
    <w:rsid w:val="00DC6942"/>
    <w:rsid w:val="00DC6A4A"/>
    <w:rsid w:val="00DC752F"/>
    <w:rsid w:val="00DC7F11"/>
    <w:rsid w:val="00DD0709"/>
    <w:rsid w:val="00DD19B8"/>
    <w:rsid w:val="00DD38CB"/>
    <w:rsid w:val="00DD3C41"/>
    <w:rsid w:val="00DD3C77"/>
    <w:rsid w:val="00DD3ED1"/>
    <w:rsid w:val="00DD4209"/>
    <w:rsid w:val="00DD5EB9"/>
    <w:rsid w:val="00DD5EE4"/>
    <w:rsid w:val="00DD6182"/>
    <w:rsid w:val="00DD710F"/>
    <w:rsid w:val="00DD7B47"/>
    <w:rsid w:val="00DD7ED6"/>
    <w:rsid w:val="00DE08D6"/>
    <w:rsid w:val="00DE106A"/>
    <w:rsid w:val="00DE1320"/>
    <w:rsid w:val="00DE1326"/>
    <w:rsid w:val="00DE14B1"/>
    <w:rsid w:val="00DE14CF"/>
    <w:rsid w:val="00DE1E5C"/>
    <w:rsid w:val="00DE1F3F"/>
    <w:rsid w:val="00DE243C"/>
    <w:rsid w:val="00DE2631"/>
    <w:rsid w:val="00DE26C7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219F"/>
    <w:rsid w:val="00DF2DA1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99B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5210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EE8"/>
    <w:rsid w:val="00E337E4"/>
    <w:rsid w:val="00E3390C"/>
    <w:rsid w:val="00E33EE6"/>
    <w:rsid w:val="00E34640"/>
    <w:rsid w:val="00E35585"/>
    <w:rsid w:val="00E357AB"/>
    <w:rsid w:val="00E3590F"/>
    <w:rsid w:val="00E376F5"/>
    <w:rsid w:val="00E37C72"/>
    <w:rsid w:val="00E40380"/>
    <w:rsid w:val="00E40A3B"/>
    <w:rsid w:val="00E40DC1"/>
    <w:rsid w:val="00E4171A"/>
    <w:rsid w:val="00E41866"/>
    <w:rsid w:val="00E41BCB"/>
    <w:rsid w:val="00E421DD"/>
    <w:rsid w:val="00E425F6"/>
    <w:rsid w:val="00E4273E"/>
    <w:rsid w:val="00E452D3"/>
    <w:rsid w:val="00E456A6"/>
    <w:rsid w:val="00E457BC"/>
    <w:rsid w:val="00E4587E"/>
    <w:rsid w:val="00E4605D"/>
    <w:rsid w:val="00E46181"/>
    <w:rsid w:val="00E467B0"/>
    <w:rsid w:val="00E4716A"/>
    <w:rsid w:val="00E4734B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48BB"/>
    <w:rsid w:val="00E5534C"/>
    <w:rsid w:val="00E55363"/>
    <w:rsid w:val="00E55A82"/>
    <w:rsid w:val="00E56377"/>
    <w:rsid w:val="00E56538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4C8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CBC"/>
    <w:rsid w:val="00EA33FC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6D4B"/>
    <w:rsid w:val="00EA6DB3"/>
    <w:rsid w:val="00EA71B8"/>
    <w:rsid w:val="00EA7C48"/>
    <w:rsid w:val="00EA7FB4"/>
    <w:rsid w:val="00EB0FB3"/>
    <w:rsid w:val="00EB1247"/>
    <w:rsid w:val="00EB140E"/>
    <w:rsid w:val="00EB1577"/>
    <w:rsid w:val="00EB1D14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492C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1F8"/>
    <w:rsid w:val="00ED0775"/>
    <w:rsid w:val="00ED0B01"/>
    <w:rsid w:val="00ED154E"/>
    <w:rsid w:val="00ED25BE"/>
    <w:rsid w:val="00ED2841"/>
    <w:rsid w:val="00ED3103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5ED3"/>
    <w:rsid w:val="00ED69F5"/>
    <w:rsid w:val="00ED6E04"/>
    <w:rsid w:val="00ED7428"/>
    <w:rsid w:val="00ED7513"/>
    <w:rsid w:val="00ED7690"/>
    <w:rsid w:val="00EE1060"/>
    <w:rsid w:val="00EE12E4"/>
    <w:rsid w:val="00EE1E2A"/>
    <w:rsid w:val="00EE1E81"/>
    <w:rsid w:val="00EE264A"/>
    <w:rsid w:val="00EE3385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159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374"/>
    <w:rsid w:val="00F02111"/>
    <w:rsid w:val="00F025A0"/>
    <w:rsid w:val="00F02710"/>
    <w:rsid w:val="00F02A94"/>
    <w:rsid w:val="00F0464B"/>
    <w:rsid w:val="00F046AD"/>
    <w:rsid w:val="00F04A9B"/>
    <w:rsid w:val="00F04D90"/>
    <w:rsid w:val="00F04D93"/>
    <w:rsid w:val="00F05D11"/>
    <w:rsid w:val="00F06790"/>
    <w:rsid w:val="00F06AC1"/>
    <w:rsid w:val="00F071F4"/>
    <w:rsid w:val="00F07B48"/>
    <w:rsid w:val="00F07D41"/>
    <w:rsid w:val="00F07FB2"/>
    <w:rsid w:val="00F107B9"/>
    <w:rsid w:val="00F108C6"/>
    <w:rsid w:val="00F10A41"/>
    <w:rsid w:val="00F10AF4"/>
    <w:rsid w:val="00F113ED"/>
    <w:rsid w:val="00F11455"/>
    <w:rsid w:val="00F11662"/>
    <w:rsid w:val="00F120BA"/>
    <w:rsid w:val="00F123A1"/>
    <w:rsid w:val="00F12426"/>
    <w:rsid w:val="00F13AEA"/>
    <w:rsid w:val="00F1419C"/>
    <w:rsid w:val="00F1433C"/>
    <w:rsid w:val="00F14BC8"/>
    <w:rsid w:val="00F15394"/>
    <w:rsid w:val="00F15408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27427"/>
    <w:rsid w:val="00F3035B"/>
    <w:rsid w:val="00F307FD"/>
    <w:rsid w:val="00F30B52"/>
    <w:rsid w:val="00F316E0"/>
    <w:rsid w:val="00F31F81"/>
    <w:rsid w:val="00F31FA9"/>
    <w:rsid w:val="00F32851"/>
    <w:rsid w:val="00F3306D"/>
    <w:rsid w:val="00F33568"/>
    <w:rsid w:val="00F33891"/>
    <w:rsid w:val="00F33A56"/>
    <w:rsid w:val="00F33C61"/>
    <w:rsid w:val="00F33C99"/>
    <w:rsid w:val="00F33FBC"/>
    <w:rsid w:val="00F34479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214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9B3"/>
    <w:rsid w:val="00F52A87"/>
    <w:rsid w:val="00F52D9F"/>
    <w:rsid w:val="00F52E6C"/>
    <w:rsid w:val="00F52F1B"/>
    <w:rsid w:val="00F54C8C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5AB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3F2F"/>
    <w:rsid w:val="00F647CC"/>
    <w:rsid w:val="00F6486D"/>
    <w:rsid w:val="00F64D90"/>
    <w:rsid w:val="00F64D9A"/>
    <w:rsid w:val="00F64E4A"/>
    <w:rsid w:val="00F6510E"/>
    <w:rsid w:val="00F65207"/>
    <w:rsid w:val="00F65293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67D97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E2"/>
    <w:rsid w:val="00F821B8"/>
    <w:rsid w:val="00F827E8"/>
    <w:rsid w:val="00F82A43"/>
    <w:rsid w:val="00F82E0F"/>
    <w:rsid w:val="00F83173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8DC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16B"/>
    <w:rsid w:val="00FA15CF"/>
    <w:rsid w:val="00FA161D"/>
    <w:rsid w:val="00FA1C83"/>
    <w:rsid w:val="00FA1EFB"/>
    <w:rsid w:val="00FA2009"/>
    <w:rsid w:val="00FA201F"/>
    <w:rsid w:val="00FA23D5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B93"/>
    <w:rsid w:val="00FC002D"/>
    <w:rsid w:val="00FC02E1"/>
    <w:rsid w:val="00FC05EB"/>
    <w:rsid w:val="00FC0661"/>
    <w:rsid w:val="00FC07B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794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876"/>
    <w:rsid w:val="00FD6B71"/>
    <w:rsid w:val="00FD7190"/>
    <w:rsid w:val="00FD777F"/>
    <w:rsid w:val="00FE073A"/>
    <w:rsid w:val="00FE0945"/>
    <w:rsid w:val="00FE0952"/>
    <w:rsid w:val="00FE09CC"/>
    <w:rsid w:val="00FE2535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F118A"/>
    <w:rsid w:val="00FF1521"/>
    <w:rsid w:val="00FF2A17"/>
    <w:rsid w:val="00FF3AC8"/>
    <w:rsid w:val="00FF3E53"/>
    <w:rsid w:val="00FF3EDA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C72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Прямая со стрелкой 41"/>
        <o:r id="V:Rule2" type="connector" idref="#_x0000_s1128"/>
        <o:r id="V:Rule3" type="connector" idref="#_x0000_s1087"/>
        <o:r id="V:Rule4" type="connector" idref="#_x0000_s1079"/>
        <o:r id="V:Rule5" type="connector" idref="#Прямая со стрелкой 31"/>
        <o:r id="V:Rule6" type="connector" idref="#Прямая со стрелкой 27"/>
        <o:r id="V:Rule7" type="connector" idref="#Прямая со стрелкой 22"/>
        <o:r id="V:Rule8" type="connector" idref="#Прямая со стрелкой 8"/>
        <o:r id="V:Rule9" type="connector" idref="#Прямая со стрелкой 79"/>
        <o:r id="V:Rule10" type="connector" idref="#_x0000_s1072"/>
        <o:r id="V:Rule11" type="connector" idref="#_x0000_s1085"/>
        <o:r id="V:Rule12" type="connector" idref="#Прямая со стрелкой 48"/>
        <o:r id="V:Rule13" type="connector" idref="#_x0000_s1126"/>
        <o:r id="V:Rule14" type="connector" idref="#Прямая со стрелкой 50"/>
        <o:r id="V:Rule15" type="connector" idref="#Прямая со стрелкой 6"/>
        <o:r id="V:Rule16" type="connector" idref="#Прямая со стрелкой 42"/>
        <o:r id="V:Rule17" type="connector" idref="#Прямая со стрелкой 181"/>
        <o:r id="V:Rule18" type="connector" idref="#Прямая со стрелкой 45"/>
        <o:r id="V:Rule19" type="connector" idref="#_x0000_s1084"/>
        <o:r id="V:Rule20" type="connector" idref="#Прямая со стрелкой 28"/>
        <o:r id="V:Rule21" type="connector" idref="#_x0000_s1136"/>
        <o:r id="V:Rule22" type="connector" idref="#_x0000_s1075"/>
        <o:r id="V:Rule23" type="connector" idref="#Прямая со стрелкой 12"/>
        <o:r id="V:Rule24" type="connector" idref="#Прямая со стрелкой 10"/>
        <o:r id="V:Rule25" type="connector" idref="#Прямая со стрелкой 35"/>
        <o:r id="V:Rule26" type="connector" idref="#Прямая со стрелкой 23"/>
        <o:r id="V:Rule27" type="connector" idref="#Прямая со стрелкой 37"/>
        <o:r id="V:Rule28" type="connector" idref="#Прямая со стрелкой 64"/>
        <o:r id="V:Rule29" type="connector" idref="#_x0000_s1074"/>
        <o:r id="V:Rule30" type="connector" idref="#Прямая со стрелкой 39"/>
        <o:r id="V:Rule31" type="connector" idref="#_x0000_s1133"/>
        <o:r id="V:Rule32" type="connector" idref="#Прямая со стрелкой 149"/>
        <o:r id="V:Rule33" type="connector" idref="#Прямая со стрелкой 25"/>
        <o:r id="V:Rule34" type="connector" idref="#_x0000_s1137"/>
        <o:r id="V:Rule35" type="connector" idref="#Прямая со стрелкой 69"/>
        <o:r id="V:Rule36" type="connector" idref="#Прямая со стрелкой 135"/>
        <o:r id="V:Rule37" type="connector" idref="#Прямая со стрелкой 55"/>
        <o:r id="V:Rule38" type="connector" idref="#Прямая со стрелкой 129"/>
        <o:r id="V:Rule39" type="connector" idref="#Прямая со стрелкой 75"/>
        <o:r id="V:Rule40" type="connector" idref="#Прямая со стрелкой 140"/>
        <o:r id="V:Rule41" type="connector" idref="#Прямая со стрелкой 21"/>
        <o:r id="V:Rule42" type="connector" idref="#_x0000_s1127"/>
        <o:r id="V:Rule43" type="connector" idref="#_x0000_s1026"/>
        <o:r id="V:Rule44" type="connector" idref="#_x0000_s1086"/>
        <o:r id="V:Rule45" type="connector" idref="#_x0000_s1130"/>
        <o:r id="V:Rule46" type="connector" idref="#Прямая со стрелкой 127"/>
        <o:r id="V:Rule47" type="connector" idref="#Прямая со стрелкой 81"/>
        <o:r id="V:Rule48" type="connector" idref="#Прямая со стрелкой 146"/>
        <o:r id="V:Rule49" type="connector" idref="#_x0000_s11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5D013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03EA8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7F09AB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  <w:lang w:val="en-US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culture@mail.ru" TargetMode="Externa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pculture.r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uslugi.mosreg.ru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EADB96-8E06-413C-AA00-499CC6DFC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A5E86-DE34-4478-8FEA-23EB93B6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15416</Words>
  <Characters>87877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103087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Бахирева</cp:lastModifiedBy>
  <cp:revision>28</cp:revision>
  <cp:lastPrinted>2017-10-04T07:54:00Z</cp:lastPrinted>
  <dcterms:created xsi:type="dcterms:W3CDTF">2017-08-23T09:07:00Z</dcterms:created>
  <dcterms:modified xsi:type="dcterms:W3CDTF">2017-10-13T05:52:00Z</dcterms:modified>
</cp:coreProperties>
</file>