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1C1D9" w14:textId="77777777" w:rsidR="005F6506" w:rsidRPr="00B3486F" w:rsidRDefault="005F6506" w:rsidP="005F6506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14:paraId="6DC676E0" w14:textId="77777777" w:rsidR="005F6506" w:rsidRPr="00B3486F" w:rsidRDefault="005F6506" w:rsidP="005F6506">
      <w:pPr>
        <w:spacing w:line="276" w:lineRule="auto"/>
        <w:rPr>
          <w:color w:val="000000" w:themeColor="text1"/>
          <w:sz w:val="28"/>
          <w:szCs w:val="28"/>
        </w:rPr>
      </w:pPr>
    </w:p>
    <w:p w14:paraId="71CB4F6E" w14:textId="77777777" w:rsidR="005F6506" w:rsidRPr="00B3486F" w:rsidRDefault="005F6506" w:rsidP="0062371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9715DBA" w14:textId="77777777" w:rsidR="007944B8" w:rsidRDefault="001F0C71" w:rsidP="00623711">
      <w:pPr>
        <w:spacing w:line="276" w:lineRule="auto"/>
        <w:jc w:val="center"/>
      </w:pPr>
      <w:r w:rsidRPr="007023AA">
        <w:rPr>
          <w:color w:val="000000" w:themeColor="text1"/>
        </w:rPr>
        <w:t>Административный</w:t>
      </w:r>
      <w:r w:rsidR="007279D6" w:rsidRPr="007023AA">
        <w:rPr>
          <w:color w:val="000000" w:themeColor="text1"/>
        </w:rPr>
        <w:t xml:space="preserve"> регламент предоставления муниципальной услуги</w:t>
      </w:r>
      <w:r w:rsidR="007240C3" w:rsidRPr="007023AA">
        <w:rPr>
          <w:color w:val="000000" w:themeColor="text1"/>
        </w:rPr>
        <w:t xml:space="preserve"> </w:t>
      </w:r>
      <w:r w:rsidR="00023132" w:rsidRPr="007023AA">
        <w:rPr>
          <w:color w:val="000000" w:themeColor="text1"/>
          <w:spacing w:val="2"/>
        </w:rPr>
        <w:t>«</w:t>
      </w:r>
      <w:r w:rsidR="00304125" w:rsidRPr="007023AA">
        <w:t xml:space="preserve">Выдача разрешений </w:t>
      </w:r>
    </w:p>
    <w:p w14:paraId="2E39D8E7" w14:textId="5D2568B5" w:rsidR="00110329" w:rsidRPr="007023AA" w:rsidRDefault="00304125" w:rsidP="00623711">
      <w:pPr>
        <w:spacing w:line="276" w:lineRule="auto"/>
        <w:jc w:val="center"/>
      </w:pPr>
      <w:r w:rsidRPr="007023AA">
        <w:t xml:space="preserve">на выполнение авиационных работ, парашютных прыжков, </w:t>
      </w:r>
    </w:p>
    <w:p w14:paraId="2D064D65" w14:textId="77777777" w:rsidR="00110329" w:rsidRPr="007023AA" w:rsidRDefault="00304125" w:rsidP="00623711">
      <w:pPr>
        <w:spacing w:line="276" w:lineRule="auto"/>
        <w:jc w:val="center"/>
      </w:pPr>
      <w:r w:rsidRPr="007023AA">
        <w:t xml:space="preserve">демонстрационных </w:t>
      </w:r>
      <w:r w:rsidR="005D79C3" w:rsidRPr="007023AA">
        <w:t>полетов</w:t>
      </w:r>
      <w:r w:rsidRPr="007023AA">
        <w:t xml:space="preserve"> воздушных судов, полетов беспилотных летательных аппаратов, подъема привязных аэростатов над территорией муниципальных образований, посадку (взлет) </w:t>
      </w:r>
    </w:p>
    <w:p w14:paraId="1FB32A12" w14:textId="65D3E100" w:rsidR="00623711" w:rsidRPr="00304125" w:rsidRDefault="00304125" w:rsidP="00623711">
      <w:pPr>
        <w:spacing w:line="276" w:lineRule="auto"/>
        <w:jc w:val="center"/>
        <w:rPr>
          <w:color w:val="000000" w:themeColor="text1"/>
          <w:spacing w:val="2"/>
        </w:rPr>
      </w:pPr>
      <w:r w:rsidRPr="007023AA">
        <w:t>на площадки, расположенные в границах муниципальных образований Московской области, сведения о которых не опубликованы в документах аэронавигационной информации</w:t>
      </w:r>
      <w:r w:rsidR="00023132" w:rsidRPr="007023AA">
        <w:rPr>
          <w:color w:val="000000" w:themeColor="text1"/>
          <w:spacing w:val="2"/>
        </w:rPr>
        <w:t>»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id w:val="111569344"/>
        <w:docPartObj>
          <w:docPartGallery w:val="Table of Contents"/>
          <w:docPartUnique/>
        </w:docPartObj>
      </w:sdtPr>
      <w:sdtEndPr/>
      <w:sdtContent>
        <w:p w14:paraId="3761B8CD" w14:textId="77777777" w:rsidR="00623711" w:rsidRPr="00304125" w:rsidRDefault="00623711" w:rsidP="00953FE7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304125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14:paraId="40A8F3BF" w14:textId="4D264940" w:rsidR="00FC2B1E" w:rsidRDefault="002F768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04125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623711" w:rsidRPr="00304125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04125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53480060" w:history="1">
            <w:r w:rsidR="00FC2B1E" w:rsidRPr="0056034F">
              <w:rPr>
                <w:rStyle w:val="afffffd"/>
                <w:noProof/>
              </w:rPr>
              <w:t>I. Общие положения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9BCD0A" w14:textId="29111B00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1" w:history="1">
            <w:r w:rsidR="00FC2B1E" w:rsidRPr="0056034F">
              <w:rPr>
                <w:rStyle w:val="afffffd"/>
                <w:noProof/>
              </w:rPr>
              <w:t>1. Предмет регулирования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015CCA0" w14:textId="4C05F401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2" w:history="1">
            <w:r w:rsidR="00FC2B1E" w:rsidRPr="0056034F">
              <w:rPr>
                <w:rStyle w:val="afffffd"/>
                <w:noProof/>
              </w:rPr>
              <w:t>2. Круг заявителей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F5807B8" w14:textId="794B3DB4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3" w:history="1">
            <w:r w:rsidR="00FC2B1E" w:rsidRPr="0056034F">
              <w:rPr>
                <w:rStyle w:val="afffffd"/>
                <w:noProof/>
              </w:rPr>
              <w:t>3. Требования к порядку информирования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F2CDF68" w14:textId="36F5871D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64" w:history="1">
            <w:r w:rsidR="00FC2B1E" w:rsidRPr="0056034F">
              <w:rPr>
                <w:rStyle w:val="afffffd"/>
                <w:noProof/>
              </w:rPr>
              <w:t>II. Стандарт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7837026" w14:textId="0060F14E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5" w:history="1">
            <w:r w:rsidR="00FC2B1E" w:rsidRPr="0056034F">
              <w:rPr>
                <w:rStyle w:val="afffffd"/>
                <w:noProof/>
              </w:rPr>
              <w:t>4. Наименование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7233B3" w14:textId="208603C4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6" w:history="1">
            <w:r w:rsidR="00FC2B1E" w:rsidRPr="0056034F">
              <w:rPr>
                <w:rStyle w:val="afffffd"/>
                <w:noProof/>
              </w:rPr>
              <w:t>5. Наименование органа, предоставляющего Муниципальную услугу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0364852" w14:textId="3D9C4D4C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7" w:history="1">
            <w:r w:rsidR="00FC2B1E" w:rsidRPr="0056034F">
              <w:rPr>
                <w:rStyle w:val="afffffd"/>
                <w:noProof/>
              </w:rPr>
              <w:t>6. Результат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D815A04" w14:textId="40B21B49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8" w:history="1">
            <w:r w:rsidR="00FC2B1E" w:rsidRPr="0056034F">
              <w:rPr>
                <w:rStyle w:val="afffffd"/>
                <w:noProof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671855" w14:textId="5B2BFFB6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9" w:history="1">
            <w:r w:rsidR="00FC2B1E" w:rsidRPr="0056034F">
              <w:rPr>
                <w:rStyle w:val="afffffd"/>
                <w:noProof/>
              </w:rPr>
              <w:t>8. Срок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C1D364B" w14:textId="6494295E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0" w:history="1">
            <w:r w:rsidR="00FC2B1E" w:rsidRPr="0056034F">
              <w:rPr>
                <w:rStyle w:val="afffffd"/>
                <w:noProof/>
              </w:rPr>
              <w:t>9. Нормативные правовые акты, регулирующие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B8A4AD" w14:textId="5C8100BB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1" w:history="1">
            <w:r w:rsidR="00FC2B1E" w:rsidRPr="0056034F">
              <w:rPr>
                <w:rStyle w:val="afffffd"/>
                <w:noProof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925AFD" w14:textId="43F10314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2" w:history="1">
            <w:r w:rsidR="00FC2B1E" w:rsidRPr="0056034F">
              <w:rPr>
                <w:rStyle w:val="afffffd"/>
                <w:noProof/>
              </w:rPr>
              <w:t>11. Исчерпывающий перечень документов, необ</w:t>
            </w:r>
            <w:bookmarkStart w:id="0" w:name="_GoBack"/>
            <w:bookmarkEnd w:id="0"/>
            <w:r w:rsidR="00FC2B1E" w:rsidRPr="0056034F">
              <w:rPr>
                <w:rStyle w:val="afffffd"/>
                <w:noProof/>
              </w:rPr>
              <w:t>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B96318" w14:textId="2DB2D93E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0073" w:history="1">
            <w:r w:rsidR="00FC2B1E" w:rsidRPr="0056034F">
              <w:rPr>
                <w:rStyle w:val="afffffd"/>
                <w:rFonts w:eastAsia="Times New Roman"/>
                <w:noProof/>
                <w:lang w:eastAsia="ru-RU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11B58A1" w14:textId="787D82BA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4" w:history="1">
            <w:r w:rsidR="00FC2B1E" w:rsidRPr="0056034F">
              <w:rPr>
                <w:rStyle w:val="afffffd"/>
                <w:noProof/>
              </w:rPr>
              <w:t>13.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23C1DA" w14:textId="36AA7050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5" w:history="1">
            <w:r w:rsidR="00FC2B1E" w:rsidRPr="0056034F">
              <w:rPr>
                <w:rStyle w:val="afffffd"/>
                <w:noProof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3D085DD" w14:textId="0FAE5EE6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6" w:history="1">
            <w:r w:rsidR="00FC2B1E" w:rsidRPr="0056034F">
              <w:rPr>
                <w:rStyle w:val="afffffd"/>
                <w:noProof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AC4113" w14:textId="50CD1927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7" w:history="1">
            <w:r w:rsidR="00FC2B1E" w:rsidRPr="0056034F">
              <w:rPr>
                <w:rStyle w:val="afffffd"/>
                <w:noProof/>
              </w:rPr>
              <w:t>16. Способы предоставления Заявителем документов, необходимых для получения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8492034" w14:textId="24D43C18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8" w:history="1">
            <w:r w:rsidR="00FC2B1E" w:rsidRPr="0056034F">
              <w:rPr>
                <w:rStyle w:val="afffffd"/>
                <w:noProof/>
              </w:rPr>
              <w:t>17. Способы получения Заявителем результатов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651FC1" w14:textId="4CFF0D8F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9" w:history="1">
            <w:r w:rsidR="00FC2B1E" w:rsidRPr="0056034F">
              <w:rPr>
                <w:rStyle w:val="afffffd"/>
                <w:noProof/>
              </w:rPr>
              <w:t>18. Максимальный срок ожидания в очереди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7FFB6D" w14:textId="1A221C77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0" w:history="1">
            <w:r w:rsidR="00FC2B1E" w:rsidRPr="0056034F">
              <w:rPr>
                <w:rStyle w:val="afffffd"/>
                <w:noProof/>
              </w:rPr>
              <w:t>19.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ADD71B1" w14:textId="3F9C3948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1" w:history="1">
            <w:r w:rsidR="00FC2B1E" w:rsidRPr="0056034F">
              <w:rPr>
                <w:rStyle w:val="afffffd"/>
                <w:noProof/>
              </w:rPr>
              <w:t>20. Показатели доступности и качества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5F7F20" w14:textId="58E15212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2" w:history="1">
            <w:r w:rsidR="00FC2B1E" w:rsidRPr="0056034F">
              <w:rPr>
                <w:rStyle w:val="afffffd"/>
                <w:noProof/>
              </w:rPr>
              <w:t>21. Требования к организации предоставления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69CB0B6" w14:textId="50644512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3" w:history="1">
            <w:r w:rsidR="00FC2B1E" w:rsidRPr="0056034F">
              <w:rPr>
                <w:rStyle w:val="afffffd"/>
                <w:noProof/>
              </w:rPr>
              <w:t>Муниципальной услуги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43417E7" w14:textId="22A09211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4" w:history="1">
            <w:r w:rsidR="00FC2B1E" w:rsidRPr="0056034F">
              <w:rPr>
                <w:rStyle w:val="afffffd"/>
                <w:noProof/>
              </w:rPr>
              <w:t>III. Состав, последовательность и сроки выполнения административных процедур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D85ADF7" w14:textId="3D9C9590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5" w:history="1">
            <w:r w:rsidR="00FC2B1E" w:rsidRPr="0056034F">
              <w:rPr>
                <w:rStyle w:val="afffffd"/>
                <w:noProof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6FCDA7" w14:textId="428E95D1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6" w:history="1">
            <w:r w:rsidR="00FC2B1E" w:rsidRPr="0056034F">
              <w:rPr>
                <w:rStyle w:val="afffffd"/>
                <w:noProof/>
              </w:rPr>
              <w:t>IV. Порядок и формы контроля за исполнением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83128F4" w14:textId="34BE8F58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7" w:history="1">
            <w:r w:rsidR="00FC2B1E" w:rsidRPr="0056034F">
              <w:rPr>
                <w:rStyle w:val="afffffd"/>
                <w:noProof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0FCF5B3" w14:textId="3502FBB5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8" w:history="1">
            <w:r w:rsidR="00FC2B1E" w:rsidRPr="0056034F">
              <w:rPr>
                <w:rStyle w:val="afffffd"/>
                <w:noProof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36AC4CC" w14:textId="5D556605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9" w:history="1">
            <w:r w:rsidR="00FC2B1E" w:rsidRPr="0056034F">
              <w:rPr>
                <w:rStyle w:val="afffffd"/>
                <w:noProof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20C87C0" w14:textId="1FF2AB6D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0" w:history="1">
            <w:r w:rsidR="00FC2B1E" w:rsidRPr="0056034F">
              <w:rPr>
                <w:rStyle w:val="afffffd"/>
                <w:noProof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5C088B9" w14:textId="666ED0D6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1" w:history="1">
            <w:r w:rsidR="00FC2B1E" w:rsidRPr="0056034F">
              <w:rPr>
                <w:rStyle w:val="afffffd"/>
                <w:noProof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49EEFC" w14:textId="690BADAF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2" w:history="1">
            <w:r w:rsidR="00FC2B1E" w:rsidRPr="0056034F">
              <w:rPr>
                <w:rStyle w:val="afffffd"/>
                <w:noProof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D6218DB" w14:textId="5E709223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3" w:history="1">
            <w:r w:rsidR="00FC2B1E" w:rsidRPr="0056034F">
              <w:rPr>
                <w:rStyle w:val="afffffd"/>
                <w:rFonts w:eastAsia="Times New Roman"/>
                <w:noProof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606532" w14:textId="0B2C9862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4" w:history="1">
            <w:r w:rsidR="00FC2B1E" w:rsidRPr="0056034F">
              <w:rPr>
                <w:rStyle w:val="afffffd"/>
                <w:rFonts w:eastAsia="Times New Roman"/>
                <w:noProof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FC2B1E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…………………………………………………………………………………………………………………………..</w:t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8170E9F" w14:textId="238CB721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5" w:history="1">
            <w:r w:rsidR="00FC2B1E" w:rsidRPr="0056034F">
              <w:rPr>
                <w:rStyle w:val="afffffd"/>
                <w:rFonts w:eastAsia="Times New Roman"/>
                <w:noProof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798D357" w14:textId="6A07AD99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6" w:history="1">
            <w:r w:rsidR="00FC2B1E" w:rsidRPr="0056034F">
              <w:rPr>
                <w:rStyle w:val="afffffd"/>
                <w:noProof/>
              </w:rPr>
              <w:t>Приложение 1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F06176" w14:textId="0559F9AC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7" w:history="1">
            <w:r w:rsidR="00FC2B1E" w:rsidRPr="0056034F">
              <w:rPr>
                <w:rStyle w:val="afffffd"/>
                <w:bCs/>
                <w:noProof/>
              </w:rPr>
              <w:t>Форма решения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CD7AFD3" w14:textId="15B2EB87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8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2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9812830" w14:textId="31045C96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9" w:history="1">
            <w:r w:rsidR="00FC2B1E" w:rsidRPr="0056034F">
              <w:rPr>
                <w:rStyle w:val="afffffd"/>
                <w:noProof/>
              </w:rPr>
              <w:t>Форма решения об отказе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28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EFA110" w14:textId="62E6192A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0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3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02C4BF" w14:textId="029E5441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1" w:history="1">
            <w:r w:rsidR="00FC2B1E" w:rsidRPr="0056034F">
              <w:rPr>
                <w:rStyle w:val="afffffd"/>
                <w:noProof/>
              </w:rPr>
              <w:t>Перечень нормативных правовых актов,  регулирующих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3429673" w14:textId="5C80D009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2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4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C92830F" w14:textId="54974AC2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3" w:history="1">
            <w:r w:rsidR="00FC2B1E" w:rsidRPr="0056034F">
              <w:rPr>
                <w:rStyle w:val="afffffd"/>
                <w:bCs/>
                <w:noProof/>
              </w:rPr>
              <w:t>Форма Запроса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33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230E8A2" w14:textId="77777777" w:rsidR="00471B50" w:rsidRPr="00471B50" w:rsidRDefault="00471B50" w:rsidP="0097692E">
          <w:pPr>
            <w:pStyle w:val="21"/>
            <w:rPr>
              <w:sz w:val="8"/>
              <w:szCs w:val="8"/>
              <w:highlight w:val="yellow"/>
            </w:rPr>
          </w:pPr>
        </w:p>
        <w:p w14:paraId="29B18C46" w14:textId="77777777" w:rsidR="0097692E" w:rsidRPr="0097692E" w:rsidRDefault="0097692E" w:rsidP="0097692E">
          <w:pPr>
            <w:pStyle w:val="21"/>
          </w:pPr>
          <w:r w:rsidRPr="009F183F">
            <w:t>ПРИЛОЖЕНИЕ 5</w:t>
          </w:r>
        </w:p>
        <w:p w14:paraId="3BBAA2A7" w14:textId="1B5F2A81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4" w:history="1">
            <w:r w:rsidR="00FC2B1E" w:rsidRPr="00B411C0">
              <w:rPr>
                <w:rStyle w:val="afffffd"/>
                <w:noProof/>
              </w:rPr>
              <w:t>Описание документов, необходимых для предоставления Муниципальной услуги</w:t>
            </w:r>
            <w:r w:rsidR="00FC2B1E" w:rsidRPr="00B411C0">
              <w:rPr>
                <w:noProof/>
                <w:webHidden/>
              </w:rPr>
              <w:tab/>
            </w:r>
            <w:r w:rsidR="00FC2B1E" w:rsidRPr="00B411C0">
              <w:rPr>
                <w:noProof/>
                <w:webHidden/>
              </w:rPr>
              <w:fldChar w:fldCharType="begin"/>
            </w:r>
            <w:r w:rsidR="00FC2B1E" w:rsidRPr="00B411C0">
              <w:rPr>
                <w:noProof/>
                <w:webHidden/>
              </w:rPr>
              <w:instrText xml:space="preserve"> PAGEREF _Toc53480104 \h </w:instrText>
            </w:r>
            <w:r w:rsidR="00FC2B1E" w:rsidRPr="00B411C0">
              <w:rPr>
                <w:noProof/>
                <w:webHidden/>
              </w:rPr>
            </w:r>
            <w:r w:rsidR="00FC2B1E" w:rsidRPr="00B411C0">
              <w:rPr>
                <w:noProof/>
                <w:webHidden/>
              </w:rPr>
              <w:fldChar w:fldCharType="separate"/>
            </w:r>
            <w:r w:rsidR="002D6B86" w:rsidRPr="00B411C0">
              <w:rPr>
                <w:noProof/>
                <w:webHidden/>
              </w:rPr>
              <w:t>35</w:t>
            </w:r>
            <w:r w:rsidR="00FC2B1E" w:rsidRPr="00B411C0">
              <w:rPr>
                <w:noProof/>
                <w:webHidden/>
              </w:rPr>
              <w:fldChar w:fldCharType="end"/>
            </w:r>
          </w:hyperlink>
        </w:p>
        <w:p w14:paraId="01FEB019" w14:textId="4CCA7208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5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6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2B650E0" w14:textId="4AA8CFDB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6" w:history="1">
            <w:r w:rsidR="00FC2B1E" w:rsidRPr="0056034F">
              <w:rPr>
                <w:rStyle w:val="afffffd"/>
                <w:noProof/>
              </w:rPr>
              <w:t>Форма решения об отказе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497825" w14:textId="062E12AB" w:rsidR="00FC2B1E" w:rsidRDefault="00D1727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7" w:history="1">
            <w:r w:rsidR="00FC2B1E" w:rsidRPr="0056034F">
              <w:rPr>
                <w:rStyle w:val="afffffd"/>
                <w:noProof/>
              </w:rPr>
              <w:t>Приложение 7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892FAF5" w14:textId="5847E38F" w:rsidR="00FC2B1E" w:rsidRDefault="00D1727F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8" w:history="1">
            <w:r w:rsidR="00FC2B1E" w:rsidRPr="0056034F">
              <w:rPr>
                <w:rStyle w:val="afffffd"/>
                <w:noProof/>
              </w:rPr>
              <w:t>Перечень и содержание административных действий, составляющих административные процедуры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D6B86">
              <w:rPr>
                <w:noProof/>
                <w:webHidden/>
              </w:rPr>
              <w:t>48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4FE7634" w14:textId="69B268D6" w:rsidR="00623711" w:rsidRPr="00304125" w:rsidRDefault="002F7680">
          <w:pPr>
            <w:rPr>
              <w:color w:val="000000" w:themeColor="text1"/>
            </w:rPr>
          </w:pPr>
          <w:r w:rsidRPr="00304125">
            <w:rPr>
              <w:bCs/>
              <w:color w:val="000000" w:themeColor="text1"/>
            </w:rPr>
            <w:fldChar w:fldCharType="end"/>
          </w:r>
        </w:p>
      </w:sdtContent>
    </w:sdt>
    <w:p w14:paraId="4109971C" w14:textId="77777777" w:rsidR="00623711" w:rsidRPr="00304125" w:rsidRDefault="00623711" w:rsidP="00623711">
      <w:pPr>
        <w:spacing w:line="276" w:lineRule="auto"/>
        <w:jc w:val="center"/>
        <w:rPr>
          <w:color w:val="000000" w:themeColor="text1"/>
        </w:rPr>
      </w:pPr>
    </w:p>
    <w:p w14:paraId="27F6EE6E" w14:textId="77777777" w:rsidR="00623711" w:rsidRPr="00304125" w:rsidRDefault="00623711">
      <w:pPr>
        <w:rPr>
          <w:rFonts w:eastAsiaTheme="majorEastAsia"/>
          <w:bCs/>
          <w:webHidden/>
          <w:color w:val="000000" w:themeColor="text1"/>
          <w:kern w:val="32"/>
          <w:sz w:val="28"/>
          <w:szCs w:val="28"/>
        </w:rPr>
      </w:pPr>
      <w:bookmarkStart w:id="1" w:name="_Toc36739001"/>
      <w:r w:rsidRPr="00304125">
        <w:rPr>
          <w:b/>
          <w:webHidden/>
          <w:color w:val="000000" w:themeColor="text1"/>
          <w:sz w:val="28"/>
          <w:szCs w:val="28"/>
        </w:rPr>
        <w:br w:type="page"/>
      </w:r>
    </w:p>
    <w:p w14:paraId="4725C2F5" w14:textId="77777777" w:rsidR="00F006CA" w:rsidRPr="00304125" w:rsidRDefault="00F006CA" w:rsidP="004D22F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2" w:name="_Toc53480060"/>
      <w:r w:rsidRPr="00304125"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  <w:lastRenderedPageBreak/>
        <w:t>I</w:t>
      </w:r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bookmarkEnd w:id="1"/>
      <w:bookmarkEnd w:id="2"/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B51869" w14:textId="77777777" w:rsidR="00023132" w:rsidRPr="008C52C5" w:rsidRDefault="00F006CA">
      <w:pPr>
        <w:pStyle w:val="2-"/>
      </w:pPr>
      <w:bookmarkStart w:id="8" w:name="_Toc36739002"/>
      <w:bookmarkStart w:id="9" w:name="_Toc53480061"/>
      <w:bookmarkEnd w:id="3"/>
      <w:bookmarkEnd w:id="4"/>
      <w:bookmarkEnd w:id="5"/>
      <w:bookmarkEnd w:id="6"/>
      <w:bookmarkEnd w:id="7"/>
      <w:r w:rsidRPr="00304125">
        <w:t>1. Предмет регулирования Административного регламента</w:t>
      </w:r>
      <w:bookmarkEnd w:id="8"/>
      <w:bookmarkEnd w:id="9"/>
      <w:r w:rsidRPr="00304125">
        <w:br/>
      </w:r>
    </w:p>
    <w:p w14:paraId="69560AB3" w14:textId="4A9C4F0D" w:rsidR="0091378A" w:rsidRDefault="007279D6" w:rsidP="00F65D9D">
      <w:pPr>
        <w:ind w:firstLine="709"/>
        <w:jc w:val="both"/>
        <w:rPr>
          <w:color w:val="000000" w:themeColor="text1"/>
        </w:rPr>
      </w:pPr>
      <w:r w:rsidRPr="008C52C5">
        <w:rPr>
          <w:rFonts w:eastAsia="Times New Roman"/>
          <w:color w:val="000000" w:themeColor="text1"/>
          <w:spacing w:val="2"/>
        </w:rPr>
        <w:t>1.1</w:t>
      </w:r>
      <w:r w:rsidR="003B39E7" w:rsidRPr="008C52C5">
        <w:rPr>
          <w:rFonts w:eastAsia="Times New Roman"/>
          <w:color w:val="000000" w:themeColor="text1"/>
          <w:spacing w:val="2"/>
        </w:rPr>
        <w:t xml:space="preserve">. </w:t>
      </w:r>
      <w:r w:rsidR="005600CA" w:rsidRPr="008C52C5">
        <w:rPr>
          <w:color w:val="000000" w:themeColor="text1"/>
        </w:rPr>
        <w:t xml:space="preserve">Настоящий </w:t>
      </w:r>
      <w:r w:rsidR="00E669BB" w:rsidRPr="008C52C5">
        <w:rPr>
          <w:color w:val="000000" w:themeColor="text1"/>
        </w:rPr>
        <w:t>Административный</w:t>
      </w:r>
      <w:r w:rsidR="005600CA" w:rsidRPr="008C52C5">
        <w:rPr>
          <w:color w:val="000000" w:themeColor="text1"/>
        </w:rPr>
        <w:t xml:space="preserve"> регламент регулирует отношения, возникающие</w:t>
      </w:r>
      <w:r w:rsidR="00DF23B3">
        <w:rPr>
          <w:color w:val="000000" w:themeColor="text1"/>
        </w:rPr>
        <w:t xml:space="preserve"> </w:t>
      </w:r>
      <w:r w:rsidR="00067A77">
        <w:rPr>
          <w:color w:val="000000" w:themeColor="text1"/>
        </w:rPr>
        <w:br/>
      </w:r>
      <w:r w:rsidR="005600CA" w:rsidRPr="008C52C5">
        <w:rPr>
          <w:color w:val="000000" w:themeColor="text1"/>
        </w:rPr>
        <w:t>в связи с предоставлением муниципальной услуги</w:t>
      </w:r>
      <w:r w:rsidR="00A77039" w:rsidRPr="008C52C5">
        <w:rPr>
          <w:color w:val="000000" w:themeColor="text1"/>
        </w:rPr>
        <w:t xml:space="preserve"> </w:t>
      </w:r>
      <w:r w:rsidR="00023132" w:rsidRPr="008C52C5">
        <w:rPr>
          <w:rFonts w:eastAsia="Times New Roman"/>
          <w:color w:val="000000" w:themeColor="text1"/>
          <w:spacing w:val="2"/>
        </w:rPr>
        <w:t>«</w:t>
      </w:r>
      <w:r w:rsidR="00304125" w:rsidRPr="008C52C5">
        <w:t xml:space="preserve">Выдача разрешений </w:t>
      </w:r>
      <w:r w:rsidR="00304125" w:rsidRPr="009F2594">
        <w:t xml:space="preserve">на выполнение авиационных работ, парашютных прыжков, демонстрационных </w:t>
      </w:r>
      <w:r w:rsidR="004D6A7A">
        <w:t xml:space="preserve">полетов </w:t>
      </w:r>
      <w:r w:rsidR="00304125" w:rsidRPr="009F2594">
        <w:t>воздушных судов, полетов беспилотных летательных аппаратов, подъема пр</w:t>
      </w:r>
      <w:r w:rsidR="00304125" w:rsidRPr="008C52C5">
        <w:t>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</w:t>
      </w:r>
      <w:r w:rsidR="00764D8B" w:rsidRPr="008C52C5">
        <w:br/>
      </w:r>
      <w:r w:rsidR="00304125" w:rsidRPr="008C52C5">
        <w:t>не опубликованы в документах аэронавигационной информации</w:t>
      </w:r>
      <w:r w:rsidR="00023132" w:rsidRPr="008C52C5">
        <w:rPr>
          <w:rFonts w:eastAsia="Times New Roman"/>
          <w:color w:val="000000" w:themeColor="text1"/>
          <w:spacing w:val="2"/>
        </w:rPr>
        <w:t>»</w:t>
      </w:r>
      <w:r w:rsidR="004D6A7A">
        <w:rPr>
          <w:rFonts w:eastAsia="Times New Roman"/>
          <w:color w:val="000000" w:themeColor="text1"/>
          <w:spacing w:val="2"/>
        </w:rPr>
        <w:t xml:space="preserve"> </w:t>
      </w:r>
      <w:r w:rsidR="005600CA" w:rsidRPr="008C52C5">
        <w:rPr>
          <w:color w:val="000000" w:themeColor="text1"/>
        </w:rPr>
        <w:t xml:space="preserve">(далее </w:t>
      </w:r>
      <w:r w:rsidR="005600CA" w:rsidRPr="008C52C5">
        <w:t xml:space="preserve">– </w:t>
      </w:r>
      <w:r w:rsidR="003E6501" w:rsidRPr="008C52C5">
        <w:t xml:space="preserve">Муниципальная </w:t>
      </w:r>
      <w:r w:rsidR="005600CA" w:rsidRPr="008C52C5">
        <w:t xml:space="preserve">услуга) </w:t>
      </w:r>
      <w:r w:rsidR="00023132" w:rsidRPr="008C52C5">
        <w:rPr>
          <w:color w:val="000000" w:themeColor="text1"/>
        </w:rPr>
        <w:t>Администрацией</w:t>
      </w:r>
      <w:ins w:id="10" w:author="user" w:date="2021-02-03T15:27:00Z">
        <w:r w:rsidR="005E4AE2">
          <w:rPr>
            <w:color w:val="000000" w:themeColor="text1"/>
          </w:rPr>
          <w:t xml:space="preserve"> </w:t>
        </w:r>
      </w:ins>
      <w:del w:id="11" w:author="user" w:date="2021-02-03T15:27:00Z">
        <w:r w:rsidR="00023132" w:rsidRPr="008C52C5" w:rsidDel="005E4AE2">
          <w:rPr>
            <w:color w:val="000000" w:themeColor="text1"/>
          </w:rPr>
          <w:delText xml:space="preserve"> </w:delText>
        </w:r>
      </w:del>
      <w:r w:rsidR="00342EF2" w:rsidRPr="008C52C5">
        <w:rPr>
          <w:color w:val="000000" w:themeColor="text1"/>
        </w:rPr>
        <w:t>городского</w:t>
      </w:r>
      <w:ins w:id="12" w:author="user" w:date="2021-02-03T15:27:00Z">
        <w:r w:rsidR="005E4AE2">
          <w:rPr>
            <w:color w:val="000000" w:themeColor="text1"/>
          </w:rPr>
          <w:t xml:space="preserve"> </w:t>
        </w:r>
      </w:ins>
      <w:del w:id="13" w:author="user" w:date="2021-02-03T15:27:00Z">
        <w:r w:rsidR="00342EF2" w:rsidRPr="008C52C5" w:rsidDel="005E4AE2">
          <w:rPr>
            <w:color w:val="000000" w:themeColor="text1"/>
          </w:rPr>
          <w:delText xml:space="preserve"> </w:delText>
        </w:r>
      </w:del>
      <w:r w:rsidR="00342EF2" w:rsidRPr="008C52C5">
        <w:rPr>
          <w:color w:val="000000" w:themeColor="text1"/>
        </w:rPr>
        <w:t xml:space="preserve">округа </w:t>
      </w:r>
      <w:del w:id="14" w:author="user" w:date="2021-02-03T15:26:00Z">
        <w:r w:rsidR="00023132" w:rsidRPr="008C52C5" w:rsidDel="00060956">
          <w:rPr>
            <w:i/>
            <w:color w:val="000000" w:themeColor="text1"/>
          </w:rPr>
          <w:delText>(указать полное наименование Администрации)</w:delText>
        </w:r>
        <w:r w:rsidR="00023132" w:rsidRPr="008C52C5" w:rsidDel="00060956">
          <w:rPr>
            <w:color w:val="000000" w:themeColor="text1"/>
          </w:rPr>
          <w:delText xml:space="preserve"> </w:delText>
        </w:r>
      </w:del>
      <w:del w:id="15" w:author="user" w:date="2021-02-03T15:27:00Z">
        <w:r w:rsidR="00C6462F" w:rsidRPr="008C52C5" w:rsidDel="005E4AE2">
          <w:rPr>
            <w:color w:val="000000" w:themeColor="text1"/>
          </w:rPr>
          <w:br/>
        </w:r>
      </w:del>
      <w:r w:rsidR="00023132" w:rsidRPr="008C52C5">
        <w:rPr>
          <w:color w:val="000000" w:themeColor="text1"/>
        </w:rPr>
        <w:t>(далее – Администрация</w:t>
      </w:r>
      <w:r w:rsidR="003E6501" w:rsidRPr="008C52C5">
        <w:rPr>
          <w:color w:val="000000" w:themeColor="text1"/>
        </w:rPr>
        <w:t>)</w:t>
      </w:r>
      <w:r w:rsidR="00023132" w:rsidRPr="008C52C5">
        <w:rPr>
          <w:color w:val="000000" w:themeColor="text1"/>
        </w:rPr>
        <w:t>.</w:t>
      </w:r>
      <w:r w:rsidR="00F65D9D">
        <w:rPr>
          <w:color w:val="000000" w:themeColor="text1"/>
        </w:rPr>
        <w:t xml:space="preserve"> </w:t>
      </w:r>
    </w:p>
    <w:p w14:paraId="54761ABB" w14:textId="0DA4BA17" w:rsidR="00172B74" w:rsidRPr="00F65D9D" w:rsidRDefault="0091378A" w:rsidP="00F65D9D">
      <w:pPr>
        <w:ind w:firstLine="709"/>
        <w:jc w:val="both"/>
      </w:pPr>
      <w:r>
        <w:rPr>
          <w:color w:val="000000" w:themeColor="text1"/>
        </w:rPr>
        <w:t xml:space="preserve">Настоящий </w:t>
      </w:r>
      <w:r w:rsidR="00F65D9D" w:rsidRPr="007B1FAE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14:paraId="51EC66AD" w14:textId="3634A675" w:rsidR="008B6A0B" w:rsidRPr="008C52C5" w:rsidRDefault="00775564" w:rsidP="0056209D">
      <w:pPr>
        <w:pStyle w:val="113"/>
        <w:ind w:firstLine="709"/>
        <w:rPr>
          <w:b/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  <w:lang w:eastAsia="ru-RU"/>
        </w:rPr>
        <w:t>1.2.</w:t>
      </w:r>
      <w:r w:rsidRPr="008C52C5">
        <w:rPr>
          <w:color w:val="000000" w:themeColor="text1"/>
          <w:sz w:val="24"/>
          <w:szCs w:val="24"/>
          <w:lang w:eastAsia="ru-RU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8B6A0B" w:rsidRPr="008C52C5">
        <w:rPr>
          <w:color w:val="000000" w:themeColor="text1"/>
          <w:sz w:val="24"/>
          <w:szCs w:val="24"/>
          <w:lang w:eastAsia="ru-RU"/>
        </w:rPr>
        <w:t xml:space="preserve">, </w:t>
      </w:r>
      <w:r w:rsidRPr="008C52C5">
        <w:rPr>
          <w:color w:val="000000" w:themeColor="text1"/>
          <w:sz w:val="24"/>
          <w:szCs w:val="24"/>
          <w:lang w:eastAsia="ru-RU"/>
        </w:rPr>
        <w:t>досудебный (внесудебный) порядок обжалования решений и действий (бездействий) Адм</w:t>
      </w:r>
      <w:r w:rsidR="00956DF5" w:rsidRPr="008C52C5">
        <w:rPr>
          <w:color w:val="000000" w:themeColor="text1"/>
          <w:sz w:val="24"/>
          <w:szCs w:val="24"/>
          <w:lang w:eastAsia="ru-RU"/>
        </w:rPr>
        <w:t>инистрации (ее должностных лиц).</w:t>
      </w:r>
    </w:p>
    <w:p w14:paraId="752BE684" w14:textId="2DD1FD46" w:rsidR="005600CA" w:rsidRPr="008C52C5" w:rsidRDefault="005600CA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</w:rPr>
        <w:t>1.3. Термины и определения, используемые в настоящем</w:t>
      </w:r>
      <w:r w:rsidR="00C859BD" w:rsidRPr="008C52C5">
        <w:rPr>
          <w:sz w:val="24"/>
          <w:szCs w:val="24"/>
        </w:rPr>
        <w:t xml:space="preserve"> Административном регламенте</w:t>
      </w:r>
      <w:r w:rsidRPr="008C52C5">
        <w:rPr>
          <w:color w:val="000000" w:themeColor="text1"/>
          <w:sz w:val="24"/>
          <w:szCs w:val="24"/>
        </w:rPr>
        <w:t>:</w:t>
      </w:r>
    </w:p>
    <w:p w14:paraId="6ECCD24F" w14:textId="34A3644B" w:rsidR="00C859BD" w:rsidRPr="008C52C5" w:rsidRDefault="00C859BD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 w:rsidR="0056209D"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14:paraId="303756D5" w14:textId="22A41FA3" w:rsidR="005600CA" w:rsidRPr="008C52C5" w:rsidRDefault="005600CA">
      <w:pPr>
        <w:pStyle w:val="1110"/>
        <w:ind w:firstLine="709"/>
        <w:rPr>
          <w:rStyle w:val="-"/>
          <w:color w:val="000000" w:themeColor="text1"/>
          <w:sz w:val="24"/>
          <w:szCs w:val="24"/>
          <w:u w:val="none"/>
        </w:rPr>
      </w:pPr>
      <w:r w:rsidRPr="0056209D">
        <w:rPr>
          <w:color w:val="000000" w:themeColor="text1"/>
          <w:sz w:val="24"/>
          <w:szCs w:val="24"/>
        </w:rPr>
        <w:t>1.3.</w:t>
      </w:r>
      <w:r w:rsidR="00C859BD" w:rsidRPr="008C52C5">
        <w:rPr>
          <w:color w:val="000000" w:themeColor="text1"/>
          <w:sz w:val="24"/>
          <w:szCs w:val="24"/>
        </w:rPr>
        <w:t>2</w:t>
      </w:r>
      <w:r w:rsidRPr="008C52C5">
        <w:rPr>
          <w:color w:val="000000" w:themeColor="text1"/>
          <w:sz w:val="24"/>
          <w:szCs w:val="24"/>
        </w:rPr>
        <w:t xml:space="preserve">. ЕПГУ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C6462F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hyperlink r:id="rId8">
        <w:r w:rsidRPr="008C52C5">
          <w:rPr>
            <w:rStyle w:val="-"/>
            <w:color w:val="000000" w:themeColor="text1"/>
            <w:sz w:val="24"/>
            <w:szCs w:val="24"/>
            <w:u w:val="none"/>
          </w:rPr>
          <w:t>www.gosuslugi.ru</w:t>
        </w:r>
      </w:hyperlink>
      <w:r w:rsidRPr="008C52C5">
        <w:rPr>
          <w:rStyle w:val="-"/>
          <w:color w:val="000000" w:themeColor="text1"/>
          <w:sz w:val="24"/>
          <w:szCs w:val="24"/>
          <w:u w:val="none"/>
        </w:rPr>
        <w:t>;</w:t>
      </w:r>
    </w:p>
    <w:p w14:paraId="0D5E7142" w14:textId="36A59731" w:rsidR="00EB51AE" w:rsidRPr="008C52C5" w:rsidRDefault="00EB51AE">
      <w:pPr>
        <w:pStyle w:val="1110"/>
        <w:ind w:firstLine="709"/>
        <w:rPr>
          <w:rStyle w:val="-"/>
          <w:color w:val="000000" w:themeColor="text1"/>
          <w:sz w:val="24"/>
          <w:szCs w:val="24"/>
        </w:rPr>
      </w:pP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1.3.3. ЕСИА </w:t>
      </w:r>
      <w:r w:rsidR="007D5F4C" w:rsidRPr="008C52C5">
        <w:rPr>
          <w:color w:val="000000" w:themeColor="text1"/>
          <w:sz w:val="24"/>
          <w:szCs w:val="24"/>
        </w:rPr>
        <w:t>–</w:t>
      </w: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60AED0A" w14:textId="4665D2E7" w:rsidR="005600CA" w:rsidRPr="008C52C5" w:rsidRDefault="005600CA">
      <w:pPr>
        <w:pStyle w:val="113"/>
        <w:ind w:firstLine="709"/>
        <w:rPr>
          <w:rStyle w:val="-"/>
          <w:color w:val="000000" w:themeColor="text1"/>
          <w:sz w:val="24"/>
          <w:szCs w:val="24"/>
        </w:rPr>
      </w:pPr>
      <w:r w:rsidRPr="0056209D">
        <w:rPr>
          <w:color w:val="000000" w:themeColor="text1"/>
          <w:sz w:val="24"/>
          <w:szCs w:val="24"/>
        </w:rPr>
        <w:t>1.3.</w:t>
      </w:r>
      <w:r w:rsidR="008C52C5" w:rsidRPr="008C52C5">
        <w:rPr>
          <w:color w:val="000000" w:themeColor="text1"/>
          <w:sz w:val="24"/>
          <w:szCs w:val="24"/>
        </w:rPr>
        <w:t>4</w:t>
      </w:r>
      <w:r w:rsidRPr="008C52C5">
        <w:rPr>
          <w:color w:val="000000" w:themeColor="text1"/>
          <w:sz w:val="24"/>
          <w:szCs w:val="24"/>
        </w:rPr>
        <w:t xml:space="preserve">. РПГУ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764D8B" w:rsidRPr="008C52C5">
        <w:rPr>
          <w:color w:val="000000" w:themeColor="text1"/>
          <w:sz w:val="24"/>
          <w:szCs w:val="24"/>
        </w:rPr>
        <w:br/>
      </w:r>
      <w:r w:rsidRPr="008C52C5">
        <w:rPr>
          <w:color w:val="000000" w:themeColor="text1"/>
          <w:sz w:val="24"/>
          <w:szCs w:val="24"/>
        </w:rPr>
        <w:t>в информационно-</w:t>
      </w:r>
      <w:r w:rsidR="00EB51AE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r w:rsidRPr="008C52C5">
        <w:rPr>
          <w:color w:val="000000" w:themeColor="text1"/>
          <w:sz w:val="24"/>
          <w:szCs w:val="24"/>
          <w:lang w:val="en-US"/>
        </w:rPr>
        <w:t>www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uslugi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mosreg</w:t>
      </w:r>
      <w:r w:rsidRPr="008C52C5">
        <w:rPr>
          <w:color w:val="000000" w:themeColor="text1"/>
          <w:sz w:val="24"/>
          <w:szCs w:val="24"/>
        </w:rPr>
        <w:t>.</w:t>
      </w:r>
      <w:r w:rsidRPr="008C52C5">
        <w:rPr>
          <w:color w:val="000000" w:themeColor="text1"/>
          <w:sz w:val="24"/>
          <w:szCs w:val="24"/>
          <w:lang w:val="en-US"/>
        </w:rPr>
        <w:t>ru</w:t>
      </w:r>
      <w:r w:rsidRPr="008C52C5">
        <w:rPr>
          <w:color w:val="000000" w:themeColor="text1"/>
          <w:sz w:val="24"/>
          <w:szCs w:val="24"/>
        </w:rPr>
        <w:t>;</w:t>
      </w:r>
    </w:p>
    <w:p w14:paraId="15D34FC1" w14:textId="4B58C760" w:rsidR="00775564" w:rsidRPr="00F742B4" w:rsidRDefault="005600CA">
      <w:pPr>
        <w:pStyle w:val="113"/>
        <w:ind w:firstLine="709"/>
        <w:rPr>
          <w:color w:val="000000" w:themeColor="text1"/>
          <w:sz w:val="24"/>
          <w:szCs w:val="24"/>
        </w:rPr>
      </w:pPr>
      <w:r w:rsidRPr="00F742B4">
        <w:rPr>
          <w:color w:val="000000" w:themeColor="text1"/>
          <w:sz w:val="24"/>
          <w:szCs w:val="24"/>
        </w:rPr>
        <w:t>1.3.</w:t>
      </w:r>
      <w:r w:rsidR="008C52C5" w:rsidRPr="00F742B4">
        <w:rPr>
          <w:color w:val="000000" w:themeColor="text1"/>
          <w:sz w:val="24"/>
          <w:szCs w:val="24"/>
        </w:rPr>
        <w:t>5</w:t>
      </w:r>
      <w:r w:rsidRPr="00F742B4">
        <w:rPr>
          <w:color w:val="000000" w:themeColor="text1"/>
          <w:sz w:val="24"/>
          <w:szCs w:val="24"/>
        </w:rPr>
        <w:t xml:space="preserve">. Личный кабинет </w:t>
      </w:r>
      <w:r w:rsidR="00764D8B" w:rsidRPr="00F742B4">
        <w:rPr>
          <w:color w:val="000000" w:themeColor="text1"/>
          <w:sz w:val="24"/>
          <w:szCs w:val="24"/>
        </w:rPr>
        <w:t>–</w:t>
      </w:r>
      <w:r w:rsidRPr="00F742B4">
        <w:rPr>
          <w:color w:val="000000" w:themeColor="text1"/>
          <w:sz w:val="24"/>
          <w:szCs w:val="24"/>
        </w:rPr>
        <w:t xml:space="preserve"> сервис РПГУ, позволяющий Заявителю получать информацию</w:t>
      </w:r>
      <w:r w:rsidR="00764D8B" w:rsidRPr="00F742B4">
        <w:rPr>
          <w:color w:val="000000" w:themeColor="text1"/>
          <w:sz w:val="24"/>
          <w:szCs w:val="24"/>
        </w:rPr>
        <w:br/>
      </w:r>
      <w:r w:rsidRPr="00F742B4">
        <w:rPr>
          <w:color w:val="000000" w:themeColor="text1"/>
          <w:sz w:val="24"/>
          <w:szCs w:val="24"/>
        </w:rPr>
        <w:t>о ходе обработки запр</w:t>
      </w:r>
      <w:r w:rsidR="00A0537E" w:rsidRPr="00F742B4">
        <w:rPr>
          <w:color w:val="000000" w:themeColor="text1"/>
          <w:sz w:val="24"/>
          <w:szCs w:val="24"/>
        </w:rPr>
        <w:t>осов, поданных посредством РПГУ</w:t>
      </w:r>
      <w:r w:rsidR="00B55865" w:rsidRPr="00F742B4">
        <w:rPr>
          <w:color w:val="000000" w:themeColor="text1"/>
          <w:sz w:val="24"/>
          <w:szCs w:val="24"/>
        </w:rPr>
        <w:t>.</w:t>
      </w:r>
    </w:p>
    <w:p w14:paraId="4483A160" w14:textId="77777777" w:rsidR="0006748B" w:rsidRDefault="0006748B" w:rsidP="000674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1.3.6. </w:t>
      </w:r>
      <w:r w:rsidRPr="0006748B">
        <w:rPr>
          <w:color w:val="000000" w:themeColor="text1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14:paraId="66A75211" w14:textId="77777777" w:rsidR="003E6501" w:rsidRPr="00304125" w:rsidRDefault="003E6501">
      <w:pPr>
        <w:rPr>
          <w:rFonts w:eastAsia="Calibri"/>
          <w:bCs/>
          <w:color w:val="000000" w:themeColor="text1"/>
          <w:lang w:eastAsia="ar-SA"/>
        </w:rPr>
      </w:pPr>
      <w:bookmarkStart w:id="16" w:name="_Toc510616991"/>
      <w:bookmarkStart w:id="17" w:name="_Toc530579148"/>
      <w:bookmarkStart w:id="18" w:name="_Toc437973278"/>
      <w:bookmarkStart w:id="19" w:name="_Toc438110019"/>
      <w:bookmarkStart w:id="20" w:name="_Toc438376223"/>
    </w:p>
    <w:p w14:paraId="3C043470" w14:textId="77777777" w:rsidR="00854387" w:rsidRPr="00304125" w:rsidRDefault="003E6501">
      <w:pPr>
        <w:pStyle w:val="2-"/>
      </w:pPr>
      <w:bookmarkStart w:id="21" w:name="_Toc36739003"/>
      <w:bookmarkStart w:id="22" w:name="_Toc53480062"/>
      <w:bookmarkEnd w:id="16"/>
      <w:bookmarkEnd w:id="17"/>
      <w:bookmarkEnd w:id="18"/>
      <w:bookmarkEnd w:id="19"/>
      <w:bookmarkEnd w:id="20"/>
      <w:r w:rsidRPr="00304125">
        <w:t>2. Круг заявителей</w:t>
      </w:r>
      <w:bookmarkEnd w:id="21"/>
      <w:bookmarkEnd w:id="22"/>
      <w:r w:rsidRPr="00304125">
        <w:br/>
      </w:r>
    </w:p>
    <w:p w14:paraId="085C7380" w14:textId="692FA63F" w:rsidR="005600CA" w:rsidRPr="00D0564E" w:rsidRDefault="005600CA" w:rsidP="0056209D">
      <w:pPr>
        <w:pStyle w:val="113"/>
        <w:ind w:firstLine="709"/>
        <w:rPr>
          <w:sz w:val="24"/>
          <w:szCs w:val="24"/>
        </w:rPr>
      </w:pPr>
      <w:bookmarkStart w:id="23" w:name="_Hlk209005571"/>
      <w:bookmarkEnd w:id="23"/>
      <w:r w:rsidRPr="0041763D">
        <w:rPr>
          <w:color w:val="000000" w:themeColor="text1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="00F87FCB" w:rsidRPr="00FC2B1E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="00181248">
        <w:rPr>
          <w:sz w:val="24"/>
          <w:szCs w:val="24"/>
        </w:rPr>
        <w:br/>
      </w:r>
      <w:r w:rsidR="00F87FCB" w:rsidRPr="00FC2B1E">
        <w:rPr>
          <w:sz w:val="24"/>
          <w:szCs w:val="24"/>
        </w:rPr>
        <w:t>по использованию воздушного пространства,</w:t>
      </w:r>
      <w:r w:rsidR="00D0564E">
        <w:rPr>
          <w:sz w:val="24"/>
          <w:szCs w:val="24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Администрацию</w:t>
      </w:r>
      <w:r w:rsidR="002E5E07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Запросом </w:t>
      </w:r>
      <w:r w:rsidR="00181248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</w:t>
      </w:r>
      <w:r w:rsidRPr="0041763D">
        <w:rPr>
          <w:rFonts w:eastAsia="Times New Roman"/>
          <w:sz w:val="24"/>
          <w:szCs w:val="24"/>
          <w:lang w:eastAsia="ru-RU"/>
        </w:rPr>
        <w:t xml:space="preserve">предоставлении </w:t>
      </w:r>
      <w:r w:rsidR="009E1848" w:rsidRPr="0041763D">
        <w:rPr>
          <w:rFonts w:eastAsia="Times New Roman"/>
          <w:sz w:val="24"/>
          <w:szCs w:val="24"/>
          <w:lang w:eastAsia="ru-RU"/>
        </w:rPr>
        <w:t>Муниципальной</w:t>
      </w:r>
      <w:r w:rsidRPr="0041763D">
        <w:rPr>
          <w:rFonts w:eastAsia="Times New Roman"/>
          <w:sz w:val="24"/>
          <w:szCs w:val="24"/>
          <w:lang w:eastAsia="ru-RU"/>
        </w:rPr>
        <w:t xml:space="preserve"> услуги (далее – Заявитель).</w:t>
      </w:r>
    </w:p>
    <w:p w14:paraId="3383268D" w14:textId="77777777" w:rsidR="00785B95" w:rsidRPr="00304125" w:rsidRDefault="00785B95" w:rsidP="004D22F2">
      <w:pPr>
        <w:pStyle w:val="113"/>
        <w:rPr>
          <w:color w:val="000000" w:themeColor="text1"/>
          <w:sz w:val="24"/>
          <w:szCs w:val="24"/>
        </w:rPr>
      </w:pPr>
      <w:bookmarkStart w:id="24" w:name="_Ref440652250"/>
      <w:bookmarkEnd w:id="24"/>
    </w:p>
    <w:p w14:paraId="496AB5E1" w14:textId="77777777" w:rsidR="00854387" w:rsidRPr="00304125" w:rsidRDefault="003E6501">
      <w:pPr>
        <w:pStyle w:val="2-"/>
      </w:pPr>
      <w:bookmarkStart w:id="25" w:name="_Hlk20900565"/>
      <w:bookmarkStart w:id="26" w:name="_Toc36739004"/>
      <w:bookmarkStart w:id="27" w:name="_Toc53480063"/>
      <w:bookmarkEnd w:id="25"/>
      <w:r w:rsidRPr="00304125">
        <w:lastRenderedPageBreak/>
        <w:t>3. Требования к порядку информирования о предоставлении Муниципальной услуги</w:t>
      </w:r>
      <w:bookmarkEnd w:id="26"/>
      <w:bookmarkEnd w:id="27"/>
      <w:r w:rsidRPr="00304125">
        <w:br/>
      </w:r>
    </w:p>
    <w:p w14:paraId="1DD05D98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7D18DE">
        <w:rPr>
          <w:color w:val="000000" w:themeColor="text1"/>
          <w:sz w:val="24"/>
          <w:szCs w:val="24"/>
        </w:rPr>
        <w:t xml:space="preserve">в соответствии с </w:t>
      </w:r>
      <w:r w:rsidRPr="007D18DE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="00342EF2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5DA3566D" w14:textId="19087CE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 На официальном сайте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Администрации </w:t>
      </w:r>
      <w:del w:id="28" w:author="user" w:date="2021-02-03T15:50:00Z">
        <w:r w:rsidR="003E6501" w:rsidRPr="007D18DE" w:rsidDel="00CA01D3">
          <w:rPr>
            <w:color w:val="000000" w:themeColor="text1"/>
            <w:sz w:val="24"/>
            <w:szCs w:val="24"/>
          </w:rPr>
          <w:delText>____________</w:delText>
        </w:r>
        <w:r w:rsidRPr="007D18DE" w:rsidDel="00CA01D3">
          <w:rPr>
            <w:color w:val="000000" w:themeColor="text1"/>
            <w:sz w:val="24"/>
            <w:szCs w:val="24"/>
          </w:rPr>
          <w:delText>(</w:delText>
        </w:r>
        <w:r w:rsidRPr="007D18DE" w:rsidDel="00CA01D3">
          <w:rPr>
            <w:i/>
            <w:iCs/>
            <w:color w:val="000000" w:themeColor="text1"/>
            <w:sz w:val="24"/>
            <w:szCs w:val="24"/>
          </w:rPr>
          <w:delText>указать ссылку на раздел</w:delText>
        </w:r>
        <w:r w:rsidR="004963D9" w:rsidRPr="007D18DE" w:rsidDel="00CA01D3">
          <w:rPr>
            <w:i/>
            <w:iCs/>
            <w:color w:val="000000" w:themeColor="text1"/>
            <w:sz w:val="24"/>
            <w:szCs w:val="24"/>
          </w:rPr>
          <w:br/>
        </w:r>
        <w:r w:rsidRPr="007D18DE" w:rsidDel="00CA01D3">
          <w:rPr>
            <w:i/>
            <w:iCs/>
            <w:color w:val="000000" w:themeColor="text1"/>
            <w:sz w:val="24"/>
            <w:szCs w:val="24"/>
          </w:rPr>
          <w:delText>с указанной ниже информацией на официальном сайте)</w:delText>
        </w:r>
      </w:del>
      <w:r w:rsidRPr="007D18DE">
        <w:rPr>
          <w:i/>
          <w:iCs/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муниципальных услуг (функций) Московской области» обязательному размещению подлежит следующая справочная информация:</w:t>
      </w:r>
    </w:p>
    <w:p w14:paraId="5E377501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3.2.1. место нахождения, режим и график работы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="00364CF8" w:rsidRPr="0056209D">
        <w:rPr>
          <w:sz w:val="24"/>
          <w:szCs w:val="24"/>
        </w:rPr>
        <w:t>;</w:t>
      </w:r>
    </w:p>
    <w:p w14:paraId="1090864D" w14:textId="6AB5E2B5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3.2.2. </w:t>
      </w:r>
      <w:r w:rsidR="002443AB" w:rsidRPr="007D18DE">
        <w:rPr>
          <w:color w:val="000000" w:themeColor="text1"/>
          <w:sz w:val="24"/>
          <w:szCs w:val="24"/>
        </w:rPr>
        <w:t>справочные телефоны Администрации</w:t>
      </w:r>
      <w:r w:rsidR="00D24185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предоставл</w:t>
      </w:r>
      <w:r w:rsidR="002443AB" w:rsidRPr="007D18DE">
        <w:rPr>
          <w:color w:val="000000" w:themeColor="text1"/>
          <w:sz w:val="24"/>
          <w:szCs w:val="24"/>
        </w:rPr>
        <w:t>яющей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2443AB" w:rsidRPr="007D18DE">
        <w:rPr>
          <w:color w:val="000000" w:themeColor="text1"/>
          <w:sz w:val="24"/>
          <w:szCs w:val="24"/>
        </w:rPr>
        <w:t>Муниципальную</w:t>
      </w:r>
      <w:r w:rsidRPr="007D18DE">
        <w:rPr>
          <w:color w:val="000000" w:themeColor="text1"/>
          <w:sz w:val="24"/>
          <w:szCs w:val="24"/>
        </w:rPr>
        <w:t xml:space="preserve"> услуг</w:t>
      </w:r>
      <w:r w:rsidR="002443AB" w:rsidRPr="007D18DE">
        <w:rPr>
          <w:color w:val="000000" w:themeColor="text1"/>
          <w:sz w:val="24"/>
          <w:szCs w:val="24"/>
        </w:rPr>
        <w:t>у</w:t>
      </w:r>
      <w:r w:rsidRPr="007D18DE">
        <w:rPr>
          <w:color w:val="000000" w:themeColor="text1"/>
          <w:sz w:val="24"/>
          <w:szCs w:val="24"/>
        </w:rPr>
        <w:t xml:space="preserve">, </w:t>
      </w:r>
      <w:r w:rsidR="00190399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в том числе номер телефона-автоинформатора</w:t>
      </w:r>
      <w:r w:rsidR="004963D9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; </w:t>
      </w:r>
    </w:p>
    <w:p w14:paraId="137CF0C5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3.2.3. адрес официального сайта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14:paraId="3B2D8345" w14:textId="3D75955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3.3. Обязательному размещению на официальном сайте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на ЕПГУ, РПГУ,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</w:t>
      </w:r>
      <w:r w:rsidRPr="007D18DE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370ED977" w14:textId="450A8F3A" w:rsidR="00AE0D8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3.4.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>обеспечивает размещение и актуализацию справочной информации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2D82EB3E" w14:textId="4125738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 Информирование Заявителей по вопросам предоставления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14:paraId="128787C9" w14:textId="54CE074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3.5.1. путем размещения информации на официальном сайте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ЕПГУ, РПГУ;</w:t>
      </w:r>
    </w:p>
    <w:p w14:paraId="7470F0D3" w14:textId="704A9A6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3.5.2. должностным лицом </w:t>
      </w:r>
      <w:r w:rsidR="00D65BCC" w:rsidRPr="007D18DE">
        <w:rPr>
          <w:sz w:val="24"/>
          <w:szCs w:val="24"/>
        </w:rPr>
        <w:t xml:space="preserve">Администрации </w:t>
      </w:r>
      <w:r w:rsidRPr="007D18DE">
        <w:rPr>
          <w:sz w:val="24"/>
          <w:szCs w:val="24"/>
        </w:rPr>
        <w:t xml:space="preserve">при непосредственном обращении </w:t>
      </w:r>
      <w:r w:rsidRPr="007D18DE">
        <w:rPr>
          <w:color w:val="000000" w:themeColor="text1"/>
          <w:sz w:val="24"/>
          <w:szCs w:val="24"/>
        </w:rPr>
        <w:t>Заявителя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775564" w:rsidRPr="007D18DE">
        <w:rPr>
          <w:color w:val="000000" w:themeColor="text1"/>
          <w:sz w:val="24"/>
          <w:szCs w:val="24"/>
        </w:rPr>
        <w:t>в Администрацию</w:t>
      </w:r>
      <w:r w:rsidRPr="007D18DE">
        <w:rPr>
          <w:color w:val="000000" w:themeColor="text1"/>
          <w:sz w:val="24"/>
          <w:szCs w:val="24"/>
        </w:rPr>
        <w:t>;</w:t>
      </w:r>
    </w:p>
    <w:p w14:paraId="2BD3C172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75B0F060" w14:textId="27E59773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3.5.4. путем размещения </w:t>
      </w:r>
      <w:r w:rsidR="006501BB" w:rsidRPr="007D18DE">
        <w:rPr>
          <w:color w:val="000000" w:themeColor="text1"/>
          <w:sz w:val="24"/>
          <w:szCs w:val="24"/>
        </w:rPr>
        <w:t xml:space="preserve">информационных материалов по порядку предоставления Муниципальной услуги </w:t>
      </w:r>
      <w:r w:rsidRPr="007D18DE">
        <w:rPr>
          <w:color w:val="000000" w:themeColor="text1"/>
          <w:sz w:val="24"/>
          <w:szCs w:val="24"/>
        </w:rPr>
        <w:t xml:space="preserve">в помещениях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775564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предназначенных для приема Заявителей, а также иных организаций всех форм собственности по согласованию с указанными организациями</w:t>
      </w:r>
      <w:r w:rsidR="006501BB" w:rsidRPr="007D18DE">
        <w:rPr>
          <w:color w:val="000000" w:themeColor="text1"/>
          <w:sz w:val="24"/>
          <w:szCs w:val="24"/>
        </w:rPr>
        <w:t>, а также на ЕПГУ, РПГУ, официальном сайте 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20029B66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3.5.5. посредством телефонной и факсимильной связи;</w:t>
      </w:r>
    </w:p>
    <w:p w14:paraId="1F1049B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3.5.6. посредством ответов на письменные и устные обращения Заявителей.</w:t>
      </w:r>
    </w:p>
    <w:p w14:paraId="4EE9752E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 На ЕПГУ, РПГУ и официальном сайте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в целях информирования Заявителей по вопросам предоставления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 размещается следующая информация:</w:t>
      </w:r>
    </w:p>
    <w:p w14:paraId="6D415547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E717063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3.6.2. перечень лиц, имеющих право на получение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60F17FDF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3.6.3. срок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C37C3C" w14:textId="1FC5D8B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3.6.4</w:t>
      </w:r>
      <w:r w:rsidR="001F4259">
        <w:rPr>
          <w:color w:val="000000" w:themeColor="text1"/>
          <w:sz w:val="24"/>
          <w:szCs w:val="24"/>
        </w:rPr>
        <w:t>.</w:t>
      </w:r>
      <w:r w:rsidRPr="007D18DE">
        <w:rPr>
          <w:color w:val="000000" w:themeColor="text1"/>
          <w:sz w:val="24"/>
          <w:szCs w:val="24"/>
        </w:rPr>
        <w:t xml:space="preserve"> результаты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0581C4B2" w14:textId="7EF993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а также основания для приостановления или отказа</w:t>
      </w:r>
      <w:r w:rsidR="00C56085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5E638B4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E3CA03" w14:textId="62EF201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3.6.7. формы запросов (заявлений, уведомлений, сообщений), используемые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при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C56085" w:rsidRPr="007D18DE">
        <w:rPr>
          <w:color w:val="000000" w:themeColor="text1"/>
          <w:sz w:val="24"/>
          <w:szCs w:val="24"/>
        </w:rPr>
        <w:t>.</w:t>
      </w:r>
    </w:p>
    <w:p w14:paraId="3E5A4861" w14:textId="03BDE7E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 На официальном сайте </w:t>
      </w:r>
      <w:r w:rsidR="00F235A5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дополнительно размещаются:</w:t>
      </w:r>
    </w:p>
    <w:p w14:paraId="2897768C" w14:textId="277766C3" w:rsidR="00D65BC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.1. полное наименование и почтовый адрес </w:t>
      </w:r>
      <w:r w:rsidR="00D65BCC" w:rsidRPr="007D18DE">
        <w:rPr>
          <w:color w:val="000000" w:themeColor="text1"/>
          <w:sz w:val="24"/>
          <w:szCs w:val="24"/>
        </w:rPr>
        <w:t>Администрации;</w:t>
      </w:r>
    </w:p>
    <w:p w14:paraId="55ABB35F" w14:textId="2AADFD6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>.2. номера телефонов-автоинформаторов</w:t>
      </w:r>
      <w:r w:rsidR="00C56085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, справочные номера телефонов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370D2D89" w14:textId="6FDEA1C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.3. режим работы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194851" w:rsidRPr="007D18DE">
        <w:rPr>
          <w:color w:val="000000" w:themeColor="text1"/>
          <w:sz w:val="24"/>
          <w:szCs w:val="24"/>
        </w:rPr>
        <w:t xml:space="preserve">, </w:t>
      </w:r>
      <w:r w:rsidRPr="007D18DE">
        <w:rPr>
          <w:color w:val="000000" w:themeColor="text1"/>
          <w:sz w:val="24"/>
          <w:szCs w:val="24"/>
        </w:rPr>
        <w:t>график работы должностных лиц</w:t>
      </w:r>
      <w:r w:rsidR="00D65BCC" w:rsidRPr="007D18DE">
        <w:rPr>
          <w:color w:val="000000" w:themeColor="text1"/>
          <w:sz w:val="24"/>
          <w:szCs w:val="24"/>
        </w:rPr>
        <w:t xml:space="preserve"> Администрации;</w:t>
      </w:r>
    </w:p>
    <w:p w14:paraId="0F98BB70" w14:textId="4AF1D8F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.4. выдержки из нормативных правовых актов, содержащие нормы, регулирующие деятельность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по предоставлению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8CE32E1" w14:textId="12EAE304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 xml:space="preserve">.5. порядок и способы предварительной записи по вопросам предоставления </w:t>
      </w:r>
      <w:r w:rsidR="00D65BCC" w:rsidRPr="00191D81">
        <w:rPr>
          <w:color w:val="000000" w:themeColor="text1"/>
          <w:sz w:val="24"/>
          <w:szCs w:val="24"/>
        </w:rPr>
        <w:t>Муниципальной</w:t>
      </w:r>
      <w:r w:rsidR="00D24185" w:rsidRPr="007023AA">
        <w:rPr>
          <w:color w:val="000000" w:themeColor="text1"/>
          <w:sz w:val="24"/>
          <w:szCs w:val="24"/>
        </w:rPr>
        <w:t xml:space="preserve"> услуги</w:t>
      </w:r>
      <w:r w:rsidR="00C56085" w:rsidRPr="000258BD">
        <w:rPr>
          <w:color w:val="000000" w:themeColor="text1"/>
          <w:sz w:val="24"/>
          <w:szCs w:val="24"/>
        </w:rPr>
        <w:t>, на получение Муниципальной услуги</w:t>
      </w:r>
      <w:r w:rsidR="00D24185" w:rsidRPr="000258BD">
        <w:rPr>
          <w:color w:val="000000" w:themeColor="text1"/>
          <w:sz w:val="24"/>
          <w:szCs w:val="24"/>
        </w:rPr>
        <w:t>;</w:t>
      </w:r>
    </w:p>
    <w:p w14:paraId="5982AD1D" w14:textId="0986F0AE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784B03" w:rsidRPr="000258BD">
        <w:rPr>
          <w:color w:val="000000" w:themeColor="text1"/>
          <w:sz w:val="24"/>
          <w:szCs w:val="24"/>
        </w:rPr>
        <w:t>6</w:t>
      </w:r>
      <w:r w:rsidRPr="000258BD">
        <w:rPr>
          <w:color w:val="000000" w:themeColor="text1"/>
          <w:sz w:val="24"/>
          <w:szCs w:val="24"/>
        </w:rPr>
        <w:t xml:space="preserve">. текст </w:t>
      </w:r>
      <w:r w:rsidR="00D612A4" w:rsidRPr="000258BD">
        <w:rPr>
          <w:color w:val="000000" w:themeColor="text1"/>
          <w:sz w:val="24"/>
          <w:szCs w:val="24"/>
        </w:rPr>
        <w:t xml:space="preserve">настоящего </w:t>
      </w:r>
      <w:r w:rsidR="00576100" w:rsidRPr="000258BD">
        <w:rPr>
          <w:color w:val="000000" w:themeColor="text1"/>
          <w:sz w:val="24"/>
          <w:szCs w:val="24"/>
        </w:rPr>
        <w:t xml:space="preserve">типового </w:t>
      </w:r>
      <w:r w:rsidRPr="000258BD">
        <w:rPr>
          <w:color w:val="000000" w:themeColor="text1"/>
          <w:sz w:val="24"/>
          <w:szCs w:val="24"/>
        </w:rPr>
        <w:t>Административного регламента с приложениями;</w:t>
      </w:r>
    </w:p>
    <w:p w14:paraId="05382767" w14:textId="6375F319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 краткое описание порядка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0258BD">
        <w:rPr>
          <w:color w:val="000000" w:themeColor="text1"/>
          <w:sz w:val="24"/>
          <w:szCs w:val="24"/>
        </w:rPr>
        <w:t xml:space="preserve"> услуги;</w:t>
      </w:r>
    </w:p>
    <w:p w14:paraId="46BA0E5B" w14:textId="1FD92C93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8</w:t>
      </w:r>
      <w:r w:rsidRPr="000258BD">
        <w:rPr>
          <w:color w:val="000000" w:themeColor="text1"/>
          <w:sz w:val="24"/>
          <w:szCs w:val="24"/>
        </w:rPr>
        <w:t>.</w:t>
      </w:r>
      <w:r w:rsidR="00444474" w:rsidRPr="000258BD">
        <w:rPr>
          <w:color w:val="000000" w:themeColor="text1"/>
          <w:sz w:val="24"/>
          <w:szCs w:val="24"/>
        </w:rPr>
        <w:t xml:space="preserve"> </w:t>
      </w:r>
      <w:r w:rsidRPr="000258BD">
        <w:rPr>
          <w:color w:val="000000" w:themeColor="text1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191D81">
        <w:rPr>
          <w:color w:val="000000" w:themeColor="text1"/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65BCC" w:rsidRPr="000258BD">
        <w:rPr>
          <w:color w:val="000000" w:themeColor="text1"/>
          <w:sz w:val="24"/>
          <w:szCs w:val="24"/>
        </w:rPr>
        <w:t>Администрации</w:t>
      </w:r>
      <w:r w:rsidRPr="000258BD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6AC5A04F" w14:textId="698FB7C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6D60AB" w:rsidRPr="007D18DE">
        <w:rPr>
          <w:color w:val="000000" w:themeColor="text1"/>
          <w:sz w:val="24"/>
          <w:szCs w:val="24"/>
        </w:rPr>
        <w:t>8</w:t>
      </w:r>
      <w:r w:rsidRPr="007D18DE">
        <w:rPr>
          <w:color w:val="000000" w:themeColor="text1"/>
          <w:sz w:val="24"/>
          <w:szCs w:val="24"/>
        </w:rPr>
        <w:t xml:space="preserve">. При информировании о порядке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по телефону должностное лицо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3AA3DC14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Должностное лицо </w:t>
      </w:r>
      <w:r w:rsidR="00342EF2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обязано сообщить Заявителю график работы, точные почтовый и фактический адреса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способ проезда к нему, способы предварительной записи для приема по вопросу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письменному обращению.</w:t>
      </w:r>
    </w:p>
    <w:p w14:paraId="3B3EBBF7" w14:textId="77777777" w:rsidR="00FD2C56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Информирование по телефону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в соответствии с режимом и графиком работы </w:t>
      </w:r>
      <w:r w:rsidR="00FD2C56" w:rsidRPr="007D18DE">
        <w:rPr>
          <w:color w:val="000000" w:themeColor="text1"/>
          <w:sz w:val="24"/>
          <w:szCs w:val="24"/>
        </w:rPr>
        <w:t>Администрации.</w:t>
      </w:r>
    </w:p>
    <w:p w14:paraId="70BDBE41" w14:textId="0AAF0B5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Во время разговора должностные лица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обязаны произносить слова четко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не прерывать разговор по причине поступления другого звонка.</w:t>
      </w:r>
    </w:p>
    <w:p w14:paraId="3A38C76A" w14:textId="2625C15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FD2C56" w:rsidRPr="007D18DE">
        <w:rPr>
          <w:color w:val="000000" w:themeColor="text1"/>
          <w:sz w:val="24"/>
          <w:szCs w:val="24"/>
        </w:rPr>
        <w:t>Администрации,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35F48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2F46F477" w14:textId="7853D6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B0BE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>. При ответах на устные обращения</w:t>
      </w:r>
      <w:r w:rsidR="001B0BEB" w:rsidRPr="007D18DE">
        <w:rPr>
          <w:color w:val="000000" w:themeColor="text1"/>
          <w:sz w:val="24"/>
          <w:szCs w:val="24"/>
        </w:rPr>
        <w:t>, том числе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B0BEB" w:rsidRPr="007D18DE">
        <w:rPr>
          <w:color w:val="000000" w:themeColor="text1"/>
          <w:sz w:val="24"/>
          <w:szCs w:val="24"/>
        </w:rPr>
        <w:t xml:space="preserve">телефонные звонки, </w:t>
      </w:r>
      <w:r w:rsidRPr="007D18DE">
        <w:rPr>
          <w:color w:val="000000" w:themeColor="text1"/>
          <w:sz w:val="24"/>
          <w:szCs w:val="24"/>
        </w:rPr>
        <w:t xml:space="preserve">по вопросам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должностным лицом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обратившемуся сообщается следующая информация:</w:t>
      </w:r>
    </w:p>
    <w:p w14:paraId="501D5398" w14:textId="1BE2586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.1. о перечне лиц, имеющих право на получение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01CCA4F" w14:textId="55673BD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.2. о нормативных правовых актах, регулирующих вопросы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B89F53E" w14:textId="746EA22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.3. о перечне документов, необходимых для получения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6921C5F" w14:textId="5350B61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.4. о сроках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E5741FA" w14:textId="5A65B80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.5. об основаниях для отказа в приеме документов, необходимых для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 </w:t>
      </w:r>
    </w:p>
    <w:p w14:paraId="148AE904" w14:textId="4346FCA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.6. об основаниях для приостановления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отказа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FD2C56" w:rsidRPr="007D18DE">
        <w:rPr>
          <w:color w:val="000000" w:themeColor="text1"/>
          <w:sz w:val="24"/>
          <w:szCs w:val="24"/>
        </w:rPr>
        <w:t xml:space="preserve">Муниципальной </w:t>
      </w:r>
      <w:r w:rsidRPr="007D18DE">
        <w:rPr>
          <w:color w:val="000000" w:themeColor="text1"/>
          <w:sz w:val="24"/>
          <w:szCs w:val="24"/>
        </w:rPr>
        <w:t>услуги;</w:t>
      </w:r>
    </w:p>
    <w:p w14:paraId="301A0616" w14:textId="47DF382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.7. о месте размещения 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информации по вопросам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услуги.</w:t>
      </w:r>
    </w:p>
    <w:p w14:paraId="71684657" w14:textId="59795C66" w:rsidR="009E1848" w:rsidRPr="007D18DE" w:rsidRDefault="009E1848">
      <w:pPr>
        <w:pStyle w:val="113"/>
        <w:ind w:firstLine="709"/>
        <w:rPr>
          <w:color w:val="FF0000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0</w:t>
      </w:r>
      <w:r w:rsidRPr="007D18DE">
        <w:rPr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также по единому номеру телефона </w:t>
      </w:r>
      <w:r w:rsidRPr="007D18DE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="00576100" w:rsidRPr="007D18DE">
        <w:rPr>
          <w:color w:val="000000" w:themeColor="text1"/>
          <w:sz w:val="24"/>
          <w:szCs w:val="24"/>
        </w:rPr>
        <w:br/>
      </w:r>
      <w:r w:rsidR="00AE0D8C" w:rsidRPr="007D18DE">
        <w:rPr>
          <w:color w:val="000000" w:themeColor="text1"/>
          <w:sz w:val="24"/>
          <w:szCs w:val="24"/>
        </w:rPr>
        <w:t>+7</w:t>
      </w:r>
      <w:r w:rsidRPr="007D18DE">
        <w:rPr>
          <w:color w:val="000000" w:themeColor="text1"/>
          <w:sz w:val="24"/>
          <w:szCs w:val="24"/>
        </w:rPr>
        <w:t xml:space="preserve"> (800) 550-50-30.</w:t>
      </w:r>
    </w:p>
    <w:p w14:paraId="485F7B54" w14:textId="3360C6AC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1</w:t>
      </w:r>
      <w:r w:rsidRPr="007D18DE">
        <w:rPr>
          <w:color w:val="000000" w:themeColor="text1"/>
          <w:sz w:val="24"/>
          <w:szCs w:val="24"/>
        </w:rPr>
        <w:t>.</w:t>
      </w:r>
      <w:r w:rsidR="00444474">
        <w:rPr>
          <w:color w:val="000000" w:themeColor="text1"/>
          <w:sz w:val="24"/>
          <w:szCs w:val="24"/>
        </w:rPr>
        <w:t xml:space="preserve">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 xml:space="preserve">разрабатывает информационные материалы по порядку предоставления </w:t>
      </w:r>
      <w:r w:rsidR="00D20D21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54718E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– памятки, инструкции, брошюры, макеты и размещает их </w:t>
      </w:r>
      <w:r w:rsidR="0054718E" w:rsidRPr="007D18DE">
        <w:rPr>
          <w:color w:val="000000" w:themeColor="text1"/>
          <w:sz w:val="24"/>
          <w:szCs w:val="24"/>
        </w:rPr>
        <w:t>в помещениях Администрации, предназначенных для приема Заявителей</w:t>
      </w:r>
      <w:ins w:id="29" w:author="user" w:date="2021-02-03T16:06:00Z">
        <w:r w:rsidR="00F144C6">
          <w:rPr>
            <w:color w:val="000000" w:themeColor="text1"/>
            <w:sz w:val="24"/>
            <w:szCs w:val="24"/>
          </w:rPr>
          <w:t>,</w:t>
        </w:r>
      </w:ins>
      <w:r w:rsidR="0054718E" w:rsidRPr="007D18DE">
        <w:rPr>
          <w:color w:val="000000" w:themeColor="text1"/>
          <w:sz w:val="24"/>
          <w:szCs w:val="24"/>
        </w:rPr>
        <w:t xml:space="preserve"> а также иных организацией всех форм собственности по согласованию с указанными организациями, </w:t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D20D21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sz w:val="24"/>
          <w:szCs w:val="24"/>
        </w:rPr>
        <w:t>.</w:t>
      </w:r>
    </w:p>
    <w:p w14:paraId="120B2BF2" w14:textId="15573D0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2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732122" w:rsidRPr="007D18DE">
        <w:rPr>
          <w:color w:val="000000" w:themeColor="text1"/>
          <w:sz w:val="24"/>
          <w:szCs w:val="24"/>
        </w:rPr>
        <w:t>Администрация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своевременную актуализацию информационных материалов, указанных в пункте 3.1</w:t>
      </w:r>
      <w:r w:rsidR="0016266B" w:rsidRPr="007D18DE">
        <w:rPr>
          <w:color w:val="000000" w:themeColor="text1"/>
          <w:sz w:val="24"/>
          <w:szCs w:val="24"/>
        </w:rPr>
        <w:t xml:space="preserve">1 </w:t>
      </w:r>
      <w:r w:rsidRPr="007D18DE">
        <w:rPr>
          <w:color w:val="000000" w:themeColor="text1"/>
          <w:sz w:val="24"/>
          <w:szCs w:val="24"/>
        </w:rPr>
        <w:t>настоящего</w:t>
      </w:r>
      <w:r w:rsidR="001B2399">
        <w:rPr>
          <w:color w:val="000000" w:themeColor="text1"/>
          <w:sz w:val="24"/>
          <w:szCs w:val="24"/>
        </w:rPr>
        <w:t xml:space="preserve"> типового</w:t>
      </w:r>
      <w:r w:rsidRPr="007D18DE">
        <w:rPr>
          <w:color w:val="000000" w:themeColor="text1"/>
          <w:sz w:val="24"/>
          <w:szCs w:val="24"/>
        </w:rPr>
        <w:t xml:space="preserve"> Административного регламента,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color w:val="000000" w:themeColor="text1"/>
          <w:sz w:val="24"/>
          <w:szCs w:val="24"/>
        </w:rPr>
        <w:t>.</w:t>
      </w:r>
    </w:p>
    <w:p w14:paraId="51A1A201" w14:textId="6ABB868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32122" w:rsidRPr="007D18DE">
        <w:rPr>
          <w:color w:val="000000" w:themeColor="text1"/>
          <w:sz w:val="24"/>
          <w:szCs w:val="24"/>
        </w:rPr>
        <w:t>1</w:t>
      </w:r>
      <w:r w:rsidR="0016266B" w:rsidRPr="007D18DE">
        <w:rPr>
          <w:color w:val="000000" w:themeColor="text1"/>
          <w:sz w:val="24"/>
          <w:szCs w:val="24"/>
        </w:rPr>
        <w:t>3</w:t>
      </w:r>
      <w:r w:rsidRPr="007D18DE">
        <w:rPr>
          <w:color w:val="000000" w:themeColor="text1"/>
          <w:sz w:val="24"/>
          <w:szCs w:val="24"/>
        </w:rPr>
        <w:t xml:space="preserve">. Доступ к информации о сроках и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</w:t>
      </w:r>
      <w:r w:rsidR="00576100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0D0D7F4" w14:textId="531DFF00" w:rsidR="009E1848" w:rsidRPr="00304125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4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16266B" w:rsidRPr="007D18DE">
        <w:rPr>
          <w:sz w:val="24"/>
          <w:szCs w:val="24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Администрации осуществляется бесплатно.</w:t>
      </w:r>
    </w:p>
    <w:p w14:paraId="26F99272" w14:textId="77777777" w:rsidR="009E1848" w:rsidRPr="00304125" w:rsidRDefault="009E1848" w:rsidP="004D22F2">
      <w:pPr>
        <w:pStyle w:val="113"/>
        <w:rPr>
          <w:color w:val="000000" w:themeColor="text1"/>
        </w:rPr>
      </w:pPr>
    </w:p>
    <w:p w14:paraId="4F73DAFB" w14:textId="77777777" w:rsidR="00FD2C56" w:rsidRPr="00304125" w:rsidRDefault="00D77D1E" w:rsidP="001A40CE">
      <w:pPr>
        <w:pStyle w:val="1-"/>
        <w:rPr>
          <w:lang w:val="ru-RU"/>
        </w:rPr>
      </w:pPr>
      <w:bookmarkStart w:id="30" w:name="_Toc36739005"/>
      <w:bookmarkStart w:id="31" w:name="_Toc53480064"/>
      <w:r w:rsidRPr="00304125">
        <w:t>II</w:t>
      </w:r>
      <w:r w:rsidRPr="00304125">
        <w:rPr>
          <w:lang w:val="ru-RU"/>
        </w:rPr>
        <w:t>. Стандарт предоставления Муниципальной услуги</w:t>
      </w:r>
      <w:bookmarkEnd w:id="30"/>
      <w:bookmarkEnd w:id="31"/>
      <w:r w:rsidRPr="00304125">
        <w:rPr>
          <w:lang w:val="ru-RU"/>
        </w:rPr>
        <w:br/>
      </w:r>
    </w:p>
    <w:p w14:paraId="2AA4B889" w14:textId="77777777" w:rsidR="00854387" w:rsidRPr="00304125" w:rsidRDefault="00D77D1E">
      <w:pPr>
        <w:pStyle w:val="2-"/>
      </w:pPr>
      <w:bookmarkStart w:id="32" w:name="_Toc36739006"/>
      <w:bookmarkStart w:id="33" w:name="_Toc53480065"/>
      <w:r w:rsidRPr="00304125">
        <w:t>4. Наименование Муниципальной услуги</w:t>
      </w:r>
      <w:bookmarkEnd w:id="32"/>
      <w:bookmarkEnd w:id="33"/>
      <w:r w:rsidRPr="00304125">
        <w:br/>
      </w:r>
    </w:p>
    <w:p w14:paraId="0C482216" w14:textId="40CC7439" w:rsidR="00FD2C56" w:rsidRPr="00F144C6" w:rsidRDefault="00FD2C56" w:rsidP="0056209D">
      <w:pPr>
        <w:pStyle w:val="113"/>
        <w:numPr>
          <w:ilvl w:val="1"/>
          <w:numId w:val="7"/>
        </w:numPr>
        <w:ind w:left="0" w:firstLine="709"/>
        <w:rPr>
          <w:ins w:id="34" w:author="user" w:date="2021-02-03T16:08:00Z"/>
          <w:color w:val="000000" w:themeColor="text1"/>
          <w:spacing w:val="-1"/>
          <w:sz w:val="24"/>
          <w:szCs w:val="24"/>
          <w:rPrChange w:id="35" w:author="user" w:date="2021-02-03T16:08:00Z">
            <w:rPr>
              <w:ins w:id="36" w:author="user" w:date="2021-02-03T16:08:00Z"/>
              <w:color w:val="000000" w:themeColor="text1"/>
              <w:spacing w:val="2"/>
              <w:sz w:val="24"/>
              <w:szCs w:val="24"/>
            </w:rPr>
          </w:rPrChange>
        </w:rPr>
      </w:pPr>
      <w:r w:rsidRPr="00304125">
        <w:rPr>
          <w:color w:val="000000" w:themeColor="text1"/>
          <w:sz w:val="24"/>
          <w:szCs w:val="24"/>
        </w:rPr>
        <w:t xml:space="preserve"> Муниципальная услуга </w:t>
      </w:r>
      <w:r w:rsidR="004A6C4A" w:rsidRPr="00304125">
        <w:rPr>
          <w:color w:val="000000" w:themeColor="text1"/>
          <w:spacing w:val="2"/>
          <w:sz w:val="24"/>
          <w:szCs w:val="24"/>
        </w:rPr>
        <w:t>«</w:t>
      </w:r>
      <w:r w:rsidR="00304125" w:rsidRPr="00304125">
        <w:rPr>
          <w:sz w:val="24"/>
          <w:szCs w:val="24"/>
        </w:rPr>
        <w:t>Выдача разрешений на выполнение авиационных работ, парашютных прыжков, демонстраци</w:t>
      </w:r>
      <w:r w:rsidR="00197A7F">
        <w:rPr>
          <w:sz w:val="24"/>
          <w:szCs w:val="24"/>
        </w:rPr>
        <w:t>онных полет</w:t>
      </w:r>
      <w:r w:rsidR="007B3F49">
        <w:rPr>
          <w:sz w:val="24"/>
          <w:szCs w:val="24"/>
        </w:rPr>
        <w:t>о</w:t>
      </w:r>
      <w:r w:rsidR="00197A7F">
        <w:rPr>
          <w:sz w:val="24"/>
          <w:szCs w:val="24"/>
        </w:rPr>
        <w:t xml:space="preserve">в воздушных судов, </w:t>
      </w:r>
      <w:r w:rsidR="00304125" w:rsidRPr="00304125">
        <w:rPr>
          <w:sz w:val="24"/>
          <w:szCs w:val="24"/>
        </w:rPr>
        <w:t>полетов беспилотных летательных аппаратов, подъема привязных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 не опубликованы</w:t>
      </w:r>
      <w:r w:rsidR="00576100">
        <w:rPr>
          <w:sz w:val="24"/>
          <w:szCs w:val="24"/>
        </w:rPr>
        <w:br/>
      </w:r>
      <w:r w:rsidR="00304125" w:rsidRPr="00304125">
        <w:rPr>
          <w:sz w:val="24"/>
          <w:szCs w:val="24"/>
        </w:rPr>
        <w:t>в документах аэронавигационной информации</w:t>
      </w:r>
      <w:r w:rsidR="004A6C4A" w:rsidRPr="00304125">
        <w:rPr>
          <w:color w:val="000000" w:themeColor="text1"/>
          <w:spacing w:val="2"/>
          <w:sz w:val="24"/>
          <w:szCs w:val="24"/>
        </w:rPr>
        <w:t>»</w:t>
      </w:r>
      <w:r w:rsidR="00525E56">
        <w:rPr>
          <w:color w:val="000000" w:themeColor="text1"/>
          <w:spacing w:val="2"/>
          <w:sz w:val="24"/>
          <w:szCs w:val="24"/>
        </w:rPr>
        <w:t>.</w:t>
      </w:r>
    </w:p>
    <w:p w14:paraId="22B2943F" w14:textId="77777777" w:rsidR="00F144C6" w:rsidRPr="00304125" w:rsidRDefault="00F144C6">
      <w:pPr>
        <w:pStyle w:val="113"/>
        <w:ind w:left="709"/>
        <w:rPr>
          <w:color w:val="000000" w:themeColor="text1"/>
          <w:spacing w:val="-1"/>
          <w:sz w:val="24"/>
          <w:szCs w:val="24"/>
        </w:rPr>
        <w:pPrChange w:id="37" w:author="user" w:date="2021-02-03T16:08:00Z">
          <w:pPr>
            <w:pStyle w:val="113"/>
            <w:numPr>
              <w:ilvl w:val="1"/>
              <w:numId w:val="7"/>
            </w:numPr>
            <w:ind w:left="1070" w:firstLine="709"/>
          </w:pPr>
        </w:pPrChange>
      </w:pPr>
    </w:p>
    <w:p w14:paraId="46504FF4" w14:textId="77777777" w:rsidR="00FD2C56" w:rsidRPr="00304125" w:rsidRDefault="00FD2C56" w:rsidP="004D22F2">
      <w:pPr>
        <w:pStyle w:val="113"/>
        <w:ind w:left="709"/>
        <w:rPr>
          <w:color w:val="000000" w:themeColor="text1"/>
          <w:spacing w:val="-1"/>
        </w:rPr>
      </w:pPr>
    </w:p>
    <w:p w14:paraId="121812B1" w14:textId="77777777" w:rsidR="00FD2C56" w:rsidRPr="00304125" w:rsidRDefault="00D77D1E">
      <w:pPr>
        <w:pStyle w:val="2-"/>
      </w:pPr>
      <w:bookmarkStart w:id="38" w:name="_Toc36739007"/>
      <w:bookmarkStart w:id="39" w:name="_Toc53480066"/>
      <w:r w:rsidRPr="00304125">
        <w:lastRenderedPageBreak/>
        <w:t>5. Наименование органа, предоставляющего Муниципальную услугу</w:t>
      </w:r>
      <w:bookmarkEnd w:id="38"/>
      <w:bookmarkEnd w:id="39"/>
      <w:r w:rsidRPr="00304125">
        <w:br/>
      </w:r>
    </w:p>
    <w:p w14:paraId="4091DBFB" w14:textId="77777777" w:rsidR="00FD2C56" w:rsidRPr="00FC2B1E" w:rsidRDefault="00FD2C56" w:rsidP="004D22F2">
      <w:pPr>
        <w:pStyle w:val="113"/>
        <w:ind w:firstLine="709"/>
        <w:rPr>
          <w:i/>
          <w:color w:val="000000" w:themeColor="text1"/>
          <w:sz w:val="24"/>
          <w:szCs w:val="24"/>
        </w:rPr>
      </w:pPr>
      <w:r w:rsidRPr="00FC2B1E">
        <w:rPr>
          <w:color w:val="000000" w:themeColor="text1"/>
          <w:sz w:val="24"/>
          <w:szCs w:val="24"/>
        </w:rPr>
        <w:t>5.1. Органом, ответственным за предоставление Муниципальной услуги, является Администрация.</w:t>
      </w:r>
    </w:p>
    <w:p w14:paraId="3D21C9CE" w14:textId="7DC13499" w:rsidR="00FD2C56" w:rsidRPr="00FC2B1E" w:rsidRDefault="00FD2C56" w:rsidP="004D22F2">
      <w:pPr>
        <w:pStyle w:val="113"/>
        <w:ind w:firstLine="709"/>
        <w:rPr>
          <w:sz w:val="24"/>
          <w:szCs w:val="24"/>
        </w:rPr>
      </w:pPr>
      <w:r w:rsidRPr="00FC2B1E">
        <w:rPr>
          <w:color w:val="000000" w:themeColor="text1"/>
          <w:sz w:val="24"/>
          <w:szCs w:val="24"/>
          <w:lang w:eastAsia="ar-SA"/>
        </w:rPr>
        <w:t>5.</w:t>
      </w:r>
      <w:r w:rsidR="00AE0D8C" w:rsidRPr="00FC2B1E">
        <w:rPr>
          <w:color w:val="000000" w:themeColor="text1"/>
          <w:sz w:val="24"/>
          <w:szCs w:val="24"/>
          <w:lang w:eastAsia="ar-SA"/>
        </w:rPr>
        <w:t>2</w:t>
      </w:r>
      <w:r w:rsidRPr="00FC2B1E">
        <w:rPr>
          <w:color w:val="000000" w:themeColor="text1"/>
          <w:sz w:val="24"/>
          <w:szCs w:val="24"/>
          <w:lang w:eastAsia="ar-SA"/>
        </w:rPr>
        <w:t xml:space="preserve">.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</w:t>
      </w:r>
      <w:r w:rsidR="00136D99" w:rsidRPr="00FC2B1E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услу</w:t>
      </w:r>
      <w:r w:rsidRPr="00FC2B1E">
        <w:rPr>
          <w:rFonts w:eastAsia="Times New Roman"/>
          <w:sz w:val="24"/>
          <w:szCs w:val="24"/>
          <w:lang w:eastAsia="ar-SA"/>
        </w:rPr>
        <w:t xml:space="preserve">ги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</w:t>
      </w:r>
      <w:r w:rsidR="00576100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D35000" w:rsidRPr="00FC2B1E">
        <w:rPr>
          <w:rFonts w:eastAsia="Times New Roman"/>
          <w:color w:val="000000" w:themeColor="text1"/>
          <w:sz w:val="24"/>
          <w:szCs w:val="24"/>
          <w:lang w:eastAsia="ar-SA"/>
        </w:rPr>
        <w:t>структурное подразделение</w:t>
      </w:r>
      <w:r w:rsidR="00A77039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136D99" w:rsidRPr="00FC2B1E">
        <w:rPr>
          <w:color w:val="000000" w:themeColor="text1"/>
          <w:sz w:val="24"/>
          <w:szCs w:val="24"/>
        </w:rPr>
        <w:t>Администрации</w:t>
      </w:r>
      <w:r w:rsidR="00576100" w:rsidRPr="00FC2B1E">
        <w:rPr>
          <w:color w:val="000000" w:themeColor="text1"/>
          <w:sz w:val="24"/>
          <w:szCs w:val="24"/>
        </w:rPr>
        <w:t xml:space="preserve"> </w:t>
      </w:r>
      <w:r w:rsidR="00D35000" w:rsidRPr="00FC2B1E">
        <w:rPr>
          <w:sz w:val="24"/>
          <w:szCs w:val="24"/>
        </w:rPr>
        <w:t xml:space="preserve">– </w:t>
      </w:r>
      <w:del w:id="40" w:author="user" w:date="2021-02-03T16:08:00Z">
        <w:r w:rsidR="00D35000" w:rsidRPr="005C57FB" w:rsidDel="005C57FB">
          <w:rPr>
            <w:iCs/>
            <w:sz w:val="24"/>
            <w:szCs w:val="24"/>
            <w:rPrChange w:id="41" w:author="user" w:date="2021-02-03T16:09:00Z">
              <w:rPr>
                <w:i/>
                <w:iCs/>
                <w:sz w:val="24"/>
                <w:szCs w:val="24"/>
              </w:rPr>
            </w:rPrChange>
          </w:rPr>
          <w:delText xml:space="preserve">(указать наименование структурного подразделения, предоставляющего </w:delText>
        </w:r>
        <w:r w:rsidR="00E95B0A" w:rsidRPr="005C57FB" w:rsidDel="005C57FB">
          <w:rPr>
            <w:iCs/>
            <w:sz w:val="24"/>
            <w:szCs w:val="24"/>
            <w:rPrChange w:id="42" w:author="user" w:date="2021-02-03T16:09:00Z">
              <w:rPr>
                <w:i/>
                <w:iCs/>
                <w:sz w:val="24"/>
                <w:szCs w:val="24"/>
              </w:rPr>
            </w:rPrChange>
          </w:rPr>
          <w:delText>Муниципальную</w:delText>
        </w:r>
        <w:r w:rsidR="00D35000" w:rsidRPr="005C57FB" w:rsidDel="005C57FB">
          <w:rPr>
            <w:iCs/>
            <w:sz w:val="24"/>
            <w:szCs w:val="24"/>
            <w:rPrChange w:id="43" w:author="user" w:date="2021-02-03T16:09:00Z">
              <w:rPr>
                <w:i/>
                <w:iCs/>
                <w:sz w:val="24"/>
                <w:szCs w:val="24"/>
              </w:rPr>
            </w:rPrChange>
          </w:rPr>
          <w:delText xml:space="preserve"> услугу)</w:delText>
        </w:r>
        <w:r w:rsidR="00D35000" w:rsidRPr="005C57FB" w:rsidDel="005C57FB">
          <w:rPr>
            <w:sz w:val="24"/>
            <w:szCs w:val="24"/>
          </w:rPr>
          <w:delText>.</w:delText>
        </w:r>
      </w:del>
      <w:ins w:id="44" w:author="user" w:date="2021-02-03T16:09:00Z">
        <w:r w:rsidR="005C57FB">
          <w:rPr>
            <w:iCs/>
            <w:sz w:val="24"/>
            <w:szCs w:val="24"/>
          </w:rPr>
          <w:t>У</w:t>
        </w:r>
      </w:ins>
      <w:ins w:id="45" w:author="user" w:date="2021-02-03T16:08:00Z">
        <w:r w:rsidR="005C57FB" w:rsidRPr="005C57FB">
          <w:rPr>
            <w:iCs/>
            <w:sz w:val="24"/>
            <w:szCs w:val="24"/>
            <w:rPrChange w:id="46" w:author="user" w:date="2021-02-03T16:09:00Z">
              <w:rPr>
                <w:i/>
                <w:iCs/>
                <w:sz w:val="24"/>
                <w:szCs w:val="24"/>
              </w:rPr>
            </w:rPrChange>
          </w:rPr>
          <w:t>правление транспорта, связи и дорожной деятельности</w:t>
        </w:r>
      </w:ins>
      <w:ins w:id="47" w:author="user" w:date="2021-02-03T16:09:00Z">
        <w:r w:rsidR="005C57FB">
          <w:rPr>
            <w:iCs/>
            <w:sz w:val="24"/>
            <w:szCs w:val="24"/>
          </w:rPr>
          <w:t>.</w:t>
        </w:r>
      </w:ins>
    </w:p>
    <w:p w14:paraId="30692F43" w14:textId="5FAE0ADF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  В целях предоставления Муниципальной услуги Администрация взаимодействует с:</w:t>
      </w:r>
    </w:p>
    <w:p w14:paraId="119FB2BE" w14:textId="202C691C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5.3.1. Федеральной налоговой службой</w:t>
      </w:r>
      <w:r w:rsidR="00907110">
        <w:rPr>
          <w:sz w:val="24"/>
          <w:szCs w:val="24"/>
        </w:rPr>
        <w:t xml:space="preserve"> – для получения в порядке, установленном зако</w:t>
      </w:r>
      <w:r w:rsidR="00C2384D">
        <w:rPr>
          <w:sz w:val="24"/>
          <w:szCs w:val="24"/>
        </w:rPr>
        <w:t>но</w:t>
      </w:r>
      <w:r w:rsidR="00907110">
        <w:rPr>
          <w:sz w:val="24"/>
          <w:szCs w:val="24"/>
        </w:rPr>
        <w:t xml:space="preserve">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="00907110">
        <w:rPr>
          <w:sz w:val="24"/>
          <w:szCs w:val="24"/>
        </w:rPr>
        <w:br/>
        <w:t>о государственной регистрации Заявителей, постановке Заявителей на налоговый учет</w:t>
      </w:r>
      <w:r w:rsidR="00FC2B1E">
        <w:rPr>
          <w:sz w:val="24"/>
          <w:szCs w:val="24"/>
        </w:rPr>
        <w:t>.</w:t>
      </w:r>
    </w:p>
    <w:p w14:paraId="5447B7FB" w14:textId="77777777" w:rsidR="00FD2C56" w:rsidRPr="00304125" w:rsidRDefault="00FD2C56" w:rsidP="004D22F2">
      <w:pPr>
        <w:pStyle w:val="ConsPlusNormal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F159" w14:textId="77777777" w:rsidR="00FD2C56" w:rsidRPr="00304125" w:rsidRDefault="00D77D1E">
      <w:pPr>
        <w:pStyle w:val="2-"/>
      </w:pPr>
      <w:bookmarkStart w:id="48" w:name="_Toc36739008"/>
      <w:bookmarkStart w:id="49" w:name="_Toc53480067"/>
      <w:r w:rsidRPr="00304125">
        <w:t>6. Результат предоставления Муниципальной услуги</w:t>
      </w:r>
      <w:bookmarkEnd w:id="48"/>
      <w:bookmarkEnd w:id="49"/>
      <w:r w:rsidRPr="00304125">
        <w:br/>
      </w:r>
    </w:p>
    <w:p w14:paraId="215CC305" w14:textId="77777777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 Результатом предоставления </w:t>
      </w:r>
      <w:r w:rsidR="00136D9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 </w:t>
      </w:r>
      <w:r w:rsidR="00136D99" w:rsidRPr="00304125">
        <w:rPr>
          <w:color w:val="000000" w:themeColor="text1"/>
          <w:sz w:val="24"/>
          <w:szCs w:val="24"/>
        </w:rPr>
        <w:t>является</w:t>
      </w:r>
      <w:r w:rsidRPr="00304125">
        <w:rPr>
          <w:color w:val="000000" w:themeColor="text1"/>
          <w:sz w:val="24"/>
          <w:szCs w:val="24"/>
        </w:rPr>
        <w:t>:</w:t>
      </w:r>
    </w:p>
    <w:p w14:paraId="7EB24891" w14:textId="67EE1CAB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6.1.1. решение о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услуги, которое оформляется</w:t>
      </w:r>
      <w:r w:rsidR="0057610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соответствии с Приложением 1 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типовому</w:t>
      </w:r>
      <w:r w:rsidRPr="00304125">
        <w:rPr>
          <w:color w:val="000000" w:themeColor="text1"/>
          <w:sz w:val="24"/>
          <w:szCs w:val="24"/>
        </w:rPr>
        <w:t xml:space="preserve"> Административному регламенту;</w:t>
      </w:r>
    </w:p>
    <w:p w14:paraId="1896D3E5" w14:textId="48EA6F0B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6.1.2. решение об отказе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при наличии оснований для отказа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указанных в подразделе 13 настоящего </w:t>
      </w:r>
      <w:del w:id="50" w:author="user" w:date="2021-02-03T16:10:00Z">
        <w:r w:rsidR="00136D99" w:rsidRPr="00304125" w:rsidDel="005C57FB">
          <w:rPr>
            <w:color w:val="000000" w:themeColor="text1"/>
            <w:sz w:val="24"/>
            <w:szCs w:val="24"/>
          </w:rPr>
          <w:delText xml:space="preserve">типового </w:delText>
        </w:r>
      </w:del>
      <w:r w:rsidRPr="00304125">
        <w:rPr>
          <w:color w:val="000000" w:themeColor="text1"/>
          <w:sz w:val="24"/>
          <w:szCs w:val="24"/>
        </w:rPr>
        <w:t xml:space="preserve">Административного регламента, которое оформляется в соответствии с Приложением 2 </w:t>
      </w:r>
      <w:r w:rsidR="00CC3009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del w:id="51" w:author="user" w:date="2021-02-03T16:10:00Z">
        <w:r w:rsidR="00136D99" w:rsidRPr="00304125" w:rsidDel="005C57FB">
          <w:rPr>
            <w:color w:val="000000" w:themeColor="text1"/>
            <w:sz w:val="24"/>
            <w:szCs w:val="24"/>
          </w:rPr>
          <w:delText>типовому</w:delText>
        </w:r>
        <w:r w:rsidRPr="00304125" w:rsidDel="005C57FB">
          <w:rPr>
            <w:color w:val="000000" w:themeColor="text1"/>
            <w:sz w:val="24"/>
            <w:szCs w:val="24"/>
          </w:rPr>
          <w:delText xml:space="preserve"> </w:delText>
        </w:r>
      </w:del>
      <w:r w:rsidRPr="00304125">
        <w:rPr>
          <w:color w:val="000000" w:themeColor="text1"/>
          <w:sz w:val="24"/>
          <w:szCs w:val="24"/>
        </w:rPr>
        <w:t>Административному регламенту.</w:t>
      </w:r>
    </w:p>
    <w:p w14:paraId="6D4BBD59" w14:textId="7E9384A5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</w:rPr>
        <w:t xml:space="preserve">6.2. Результат предоставления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независимо от принятого решения оформляется в виде электронного документа, подписанного усиленной квалифицированной </w:t>
      </w:r>
      <w:r w:rsidR="00CC3009">
        <w:rPr>
          <w:color w:val="000000" w:themeColor="text1"/>
          <w:sz w:val="24"/>
          <w:szCs w:val="24"/>
        </w:rPr>
        <w:t xml:space="preserve">электронной подписью (далее – </w:t>
      </w:r>
      <w:r w:rsidRPr="00304125">
        <w:rPr>
          <w:color w:val="000000" w:themeColor="text1"/>
          <w:sz w:val="24"/>
          <w:szCs w:val="24"/>
        </w:rPr>
        <w:t>ЭП</w:t>
      </w:r>
      <w:r w:rsidR="00CC3009">
        <w:rPr>
          <w:color w:val="000000" w:themeColor="text1"/>
          <w:sz w:val="24"/>
          <w:szCs w:val="24"/>
        </w:rPr>
        <w:t>)</w:t>
      </w:r>
      <w:r w:rsidRPr="00304125">
        <w:rPr>
          <w:color w:val="000000" w:themeColor="text1"/>
          <w:sz w:val="24"/>
          <w:szCs w:val="24"/>
        </w:rPr>
        <w:t xml:space="preserve"> уполномоченного должностного лица</w:t>
      </w:r>
      <w:r w:rsidR="00136D99" w:rsidRPr="00304125">
        <w:rPr>
          <w:color w:val="000000" w:themeColor="text1"/>
          <w:sz w:val="24"/>
          <w:szCs w:val="24"/>
        </w:rPr>
        <w:t xml:space="preserve"> Администрации</w:t>
      </w:r>
      <w:r w:rsidRPr="00304125">
        <w:rPr>
          <w:color w:val="000000" w:themeColor="text1"/>
          <w:sz w:val="24"/>
          <w:szCs w:val="24"/>
        </w:rPr>
        <w:t>, который</w:t>
      </w:r>
      <w:r w:rsidR="00A7703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направляется Заявителю</w:t>
      </w:r>
      <w:r w:rsidR="00CC300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 Личный кабинет на РП</w:t>
      </w:r>
      <w:r w:rsidR="00A30819">
        <w:rPr>
          <w:color w:val="000000" w:themeColor="text1"/>
          <w:sz w:val="24"/>
          <w:szCs w:val="24"/>
        </w:rPr>
        <w:t>ГУ в день подписания результата.</w:t>
      </w:r>
    </w:p>
    <w:p w14:paraId="0DABF247" w14:textId="7B95A86D" w:rsidR="00FD2C56" w:rsidRPr="00304125" w:rsidRDefault="00FD2C56" w:rsidP="004D22F2">
      <w:pPr>
        <w:spacing w:line="276" w:lineRule="auto"/>
        <w:ind w:firstLine="708"/>
        <w:jc w:val="both"/>
        <w:rPr>
          <w:color w:val="000000" w:themeColor="text1"/>
        </w:rPr>
      </w:pPr>
      <w:r w:rsidRPr="00304125">
        <w:rPr>
          <w:color w:val="000000" w:themeColor="text1"/>
        </w:rPr>
        <w:t>6.</w:t>
      </w:r>
      <w:r w:rsidR="000E1396" w:rsidRPr="00304125">
        <w:rPr>
          <w:color w:val="000000" w:themeColor="text1"/>
        </w:rPr>
        <w:t>3</w:t>
      </w:r>
      <w:r w:rsidRPr="00304125">
        <w:rPr>
          <w:color w:val="000000" w:themeColor="text1"/>
        </w:rPr>
        <w:t xml:space="preserve">. Уведомление о принятом решении, независимо от результата предоставления </w:t>
      </w:r>
      <w:r w:rsidR="000E1396" w:rsidRPr="00304125">
        <w:rPr>
          <w:color w:val="000000" w:themeColor="text1"/>
        </w:rPr>
        <w:t>Муниципальной</w:t>
      </w:r>
      <w:r w:rsidRPr="00304125">
        <w:rPr>
          <w:color w:val="000000" w:themeColor="text1"/>
        </w:rPr>
        <w:t xml:space="preserve"> услуги, направляется в Личный кабинет Заявителя на РПГУ.</w:t>
      </w:r>
    </w:p>
    <w:p w14:paraId="187A337C" w14:textId="77777777" w:rsidR="00FD2C56" w:rsidRPr="00304125" w:rsidRDefault="00FD2C56" w:rsidP="004D22F2">
      <w:pPr>
        <w:pStyle w:val="113"/>
        <w:rPr>
          <w:b/>
          <w:bCs/>
          <w:color w:val="000000" w:themeColor="text1"/>
        </w:rPr>
      </w:pPr>
    </w:p>
    <w:p w14:paraId="2315DD89" w14:textId="7C54BB41" w:rsidR="000E1396" w:rsidRPr="00304125" w:rsidRDefault="00D77D1E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52" w:name="_Toc36739009"/>
      <w:bookmarkStart w:id="53" w:name="_Toc53480068"/>
      <w:r w:rsidRPr="00304125">
        <w:t xml:space="preserve">7. Срок и порядок регистрации Запроса о предоставлении Муниципальной услуги, </w:t>
      </w:r>
      <w:r w:rsidR="000D6386">
        <w:br/>
      </w:r>
      <w:r w:rsidRPr="00304125">
        <w:t>в том числе в электронной форме</w:t>
      </w:r>
      <w:bookmarkEnd w:id="52"/>
      <w:bookmarkEnd w:id="53"/>
      <w:r w:rsidRPr="00304125">
        <w:br/>
      </w:r>
    </w:p>
    <w:p w14:paraId="7C93C4A3" w14:textId="4F775458" w:rsidR="000E1396" w:rsidRPr="00915198" w:rsidRDefault="000E1396" w:rsidP="00BB0286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7.</w:t>
      </w:r>
      <w:r w:rsidR="00754D14">
        <w:rPr>
          <w:color w:val="000000" w:themeColor="text1"/>
          <w:sz w:val="24"/>
          <w:szCs w:val="24"/>
        </w:rPr>
        <w:t>1</w:t>
      </w:r>
      <w:r w:rsidRPr="00304125">
        <w:rPr>
          <w:color w:val="000000" w:themeColor="text1"/>
          <w:sz w:val="24"/>
          <w:szCs w:val="24"/>
        </w:rPr>
        <w:t xml:space="preserve">. Запрос о предоставлении Муниципальной услуги, поданный в электронной форме посредством </w:t>
      </w:r>
      <w:r w:rsidRPr="00304125">
        <w:rPr>
          <w:sz w:val="24"/>
          <w:szCs w:val="24"/>
        </w:rPr>
        <w:t>РПГУ до 16:00 рабочего дня, регистрируется в Администрации в день его подачи. Запрос</w:t>
      </w:r>
      <w:r w:rsidR="000D6386" w:rsidRPr="000D6386">
        <w:rPr>
          <w:color w:val="000000" w:themeColor="text1"/>
          <w:sz w:val="24"/>
          <w:szCs w:val="24"/>
        </w:rPr>
        <w:t xml:space="preserve"> </w:t>
      </w:r>
      <w:r w:rsidR="000D6386" w:rsidRPr="00304125">
        <w:rPr>
          <w:color w:val="000000" w:themeColor="text1"/>
          <w:sz w:val="24"/>
          <w:szCs w:val="24"/>
        </w:rPr>
        <w:t>о предоставлении Муниципальной услуги</w:t>
      </w:r>
      <w:r w:rsidRPr="00304125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304125">
        <w:rPr>
          <w:color w:val="000000" w:themeColor="text1"/>
          <w:sz w:val="24"/>
          <w:szCs w:val="24"/>
        </w:rPr>
        <w:t>день.</w:t>
      </w:r>
    </w:p>
    <w:p w14:paraId="4BEB8F22" w14:textId="77777777" w:rsidR="000E1396" w:rsidRPr="00304125" w:rsidRDefault="000E1396" w:rsidP="004D22F2">
      <w:pPr>
        <w:pStyle w:val="113"/>
        <w:ind w:firstLine="709"/>
        <w:rPr>
          <w:color w:val="000000" w:themeColor="text1"/>
        </w:rPr>
      </w:pPr>
    </w:p>
    <w:p w14:paraId="26DEF72D" w14:textId="77777777" w:rsidR="000E1396" w:rsidRPr="00304125" w:rsidRDefault="00D77D1E">
      <w:pPr>
        <w:pStyle w:val="2-"/>
      </w:pPr>
      <w:bookmarkStart w:id="54" w:name="_Toc36739010"/>
      <w:bookmarkStart w:id="55" w:name="_Toc53480069"/>
      <w:r w:rsidRPr="00304125">
        <w:t>8. Срок предоставления Муниципальной услуги</w:t>
      </w:r>
      <w:bookmarkEnd w:id="54"/>
      <w:bookmarkEnd w:id="55"/>
      <w:r w:rsidRPr="00304125">
        <w:br/>
      </w:r>
    </w:p>
    <w:p w14:paraId="693E22E5" w14:textId="4ECC1AE4" w:rsidR="00483D24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8.1. Срок предоставления Муниципальной услуги</w:t>
      </w:r>
      <w:r w:rsidR="00483D24">
        <w:rPr>
          <w:color w:val="000000" w:themeColor="text1"/>
          <w:sz w:val="24"/>
          <w:szCs w:val="24"/>
        </w:rPr>
        <w:t xml:space="preserve"> составляет не более </w:t>
      </w:r>
      <w:r w:rsidR="007433AF" w:rsidRPr="001F4259">
        <w:rPr>
          <w:color w:val="000000" w:themeColor="text1"/>
          <w:sz w:val="24"/>
          <w:szCs w:val="24"/>
        </w:rPr>
        <w:t>11</w:t>
      </w:r>
      <w:r w:rsidR="00483D24" w:rsidRPr="001F4259">
        <w:rPr>
          <w:color w:val="000000" w:themeColor="text1"/>
          <w:sz w:val="24"/>
          <w:szCs w:val="24"/>
        </w:rPr>
        <w:t xml:space="preserve"> (</w:t>
      </w:r>
      <w:r w:rsidR="007433AF" w:rsidRPr="001F4259">
        <w:rPr>
          <w:color w:val="000000" w:themeColor="text1"/>
          <w:sz w:val="24"/>
          <w:szCs w:val="24"/>
        </w:rPr>
        <w:t>Одиннадцати</w:t>
      </w:r>
      <w:r w:rsidR="00483D24" w:rsidRPr="001F4259">
        <w:rPr>
          <w:color w:val="000000" w:themeColor="text1"/>
          <w:sz w:val="24"/>
          <w:szCs w:val="24"/>
        </w:rPr>
        <w:t>)</w:t>
      </w:r>
      <w:r w:rsidR="00483D24">
        <w:rPr>
          <w:color w:val="000000" w:themeColor="text1"/>
          <w:sz w:val="24"/>
          <w:szCs w:val="24"/>
        </w:rPr>
        <w:t xml:space="preserve"> рабочих дней со дня регистрации Запроса о предоставлении Муниципальной услуги </w:t>
      </w:r>
      <w:r w:rsidR="00BE37C5">
        <w:rPr>
          <w:color w:val="000000" w:themeColor="text1"/>
          <w:sz w:val="24"/>
          <w:szCs w:val="24"/>
        </w:rPr>
        <w:br/>
      </w:r>
      <w:r w:rsidR="00483D24">
        <w:rPr>
          <w:color w:val="000000" w:themeColor="text1"/>
          <w:sz w:val="24"/>
          <w:szCs w:val="24"/>
        </w:rPr>
        <w:t>в Администрации.</w:t>
      </w:r>
    </w:p>
    <w:p w14:paraId="52BD3B6F" w14:textId="4F239E5C" w:rsidR="000E1396" w:rsidRDefault="000E1396" w:rsidP="004D22F2">
      <w:pPr>
        <w:pStyle w:val="113"/>
        <w:ind w:firstLine="709"/>
        <w:rPr>
          <w:ins w:id="56" w:author="user" w:date="2021-02-03T16:11:00Z"/>
          <w:color w:val="000000" w:themeColor="text1"/>
          <w:sz w:val="24"/>
          <w:szCs w:val="24"/>
        </w:rPr>
      </w:pPr>
    </w:p>
    <w:p w14:paraId="64B2C1E6" w14:textId="77777777" w:rsidR="005C57FB" w:rsidRPr="00304125" w:rsidRDefault="005C57FB" w:rsidP="004D22F2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5D477B7" w14:textId="12C2029F" w:rsidR="000E1396" w:rsidRPr="00304125" w:rsidRDefault="00D77D1E">
      <w:pPr>
        <w:pStyle w:val="2-"/>
      </w:pPr>
      <w:bookmarkStart w:id="57" w:name="_Toc36739011"/>
      <w:bookmarkStart w:id="58" w:name="_Toc53480070"/>
      <w:r w:rsidRPr="00304125">
        <w:lastRenderedPageBreak/>
        <w:t xml:space="preserve">9. </w:t>
      </w:r>
      <w:bookmarkEnd w:id="57"/>
      <w:r w:rsidR="006C0C80">
        <w:t>Нормативные правовые акты, регулирующие</w:t>
      </w:r>
      <w:r w:rsidR="003E3900" w:rsidRPr="00304125">
        <w:t xml:space="preserve"> предоставлени</w:t>
      </w:r>
      <w:r w:rsidR="006C0C80">
        <w:t>е</w:t>
      </w:r>
      <w:r w:rsidR="003E3900" w:rsidRPr="00304125">
        <w:t xml:space="preserve"> </w:t>
      </w:r>
      <w:r w:rsidR="002132EB">
        <w:br/>
      </w:r>
      <w:r w:rsidR="003E3900" w:rsidRPr="00304125">
        <w:t>Муниципальной услуги</w:t>
      </w:r>
      <w:bookmarkEnd w:id="58"/>
      <w:r w:rsidRPr="00304125">
        <w:br/>
      </w:r>
    </w:p>
    <w:p w14:paraId="63017A0D" w14:textId="45F6205E" w:rsidR="000E1396" w:rsidRPr="00304125" w:rsidDel="005C57FB" w:rsidRDefault="001D3729" w:rsidP="004D22F2">
      <w:pPr>
        <w:pStyle w:val="1110"/>
        <w:ind w:firstLine="709"/>
        <w:rPr>
          <w:del w:id="59" w:author="user" w:date="2021-02-03T16:12:00Z"/>
          <w:color w:val="000000" w:themeColor="text1"/>
          <w:sz w:val="24"/>
          <w:szCs w:val="24"/>
        </w:rPr>
      </w:pPr>
      <w:del w:id="60" w:author="user" w:date="2021-02-03T16:12:00Z">
        <w:r w:rsidRPr="00304125" w:rsidDel="005C57FB">
          <w:rPr>
            <w:color w:val="000000" w:themeColor="text1"/>
            <w:sz w:val="24"/>
            <w:szCs w:val="24"/>
            <w:lang w:eastAsia="ar-SA"/>
          </w:rPr>
          <w:delText xml:space="preserve">9.1. </w:delText>
        </w:r>
        <w:r w:rsidR="000E1396" w:rsidRPr="00304125" w:rsidDel="005C57FB">
          <w:rPr>
            <w:color w:val="000000" w:themeColor="text1"/>
            <w:sz w:val="24"/>
            <w:szCs w:val="24"/>
            <w:lang w:eastAsia="ar-SA"/>
          </w:rPr>
          <w:delText xml:space="preserve">Актуальный перечень нормативных правовых актов, регулирующих предоставление </w:delText>
        </w:r>
        <w:r w:rsidRPr="00304125" w:rsidDel="005C57FB">
          <w:rPr>
            <w:color w:val="000000" w:themeColor="text1"/>
            <w:sz w:val="24"/>
            <w:szCs w:val="24"/>
            <w:lang w:eastAsia="ar-SA"/>
          </w:rPr>
          <w:delText>Муниципальной</w:delText>
        </w:r>
        <w:r w:rsidR="000E1396" w:rsidRPr="00304125" w:rsidDel="005C57FB">
          <w:rPr>
            <w:color w:val="000000" w:themeColor="text1"/>
            <w:sz w:val="24"/>
            <w:szCs w:val="24"/>
            <w:lang w:eastAsia="ar-SA"/>
          </w:rPr>
          <w:delText xml:space="preserve"> услуги (с указанием их реквизитов и источников официального опубликования), размещен на официальном сайте </w:delText>
        </w:r>
        <w:r w:rsidRPr="00304125" w:rsidDel="005C57FB">
          <w:rPr>
            <w:color w:val="000000" w:themeColor="text1"/>
            <w:sz w:val="24"/>
            <w:szCs w:val="24"/>
          </w:rPr>
          <w:delText xml:space="preserve">Администрации </w:delText>
        </w:r>
        <w:r w:rsidR="000E1396" w:rsidRPr="00304125" w:rsidDel="005C57FB">
          <w:rPr>
            <w:color w:val="000000" w:themeColor="text1"/>
            <w:sz w:val="24"/>
            <w:szCs w:val="24"/>
            <w:lang w:eastAsia="ar-SA"/>
          </w:rPr>
          <w:delText xml:space="preserve">в разделе </w:delText>
        </w:r>
        <w:r w:rsidR="006C0C80" w:rsidDel="005C57FB">
          <w:rPr>
            <w:color w:val="000000" w:themeColor="text1"/>
            <w:sz w:val="24"/>
            <w:szCs w:val="24"/>
            <w:lang w:eastAsia="ar-SA"/>
          </w:rPr>
          <w:delText xml:space="preserve">_____ </w:delText>
        </w:r>
        <w:r w:rsidR="000E1396" w:rsidRPr="00304125" w:rsidDel="005C57FB">
          <w:rPr>
            <w:i/>
            <w:iCs/>
            <w:color w:val="000000" w:themeColor="text1"/>
            <w:sz w:val="24"/>
            <w:szCs w:val="24"/>
            <w:lang w:eastAsia="ar-SA"/>
          </w:rPr>
          <w:delText>(указать)</w:delText>
        </w:r>
        <w:r w:rsidR="000E1396" w:rsidRPr="00304125" w:rsidDel="005C57FB">
          <w:rPr>
            <w:color w:val="000000" w:themeColor="text1"/>
            <w:sz w:val="24"/>
            <w:szCs w:val="24"/>
            <w:lang w:eastAsia="ar-SA"/>
          </w:rPr>
          <w:delText>, а также</w:delText>
        </w:r>
        <w:r w:rsidR="006C0C80" w:rsidDel="005C57FB">
          <w:rPr>
            <w:color w:val="000000" w:themeColor="text1"/>
            <w:sz w:val="24"/>
            <w:szCs w:val="24"/>
            <w:lang w:eastAsia="ar-SA"/>
          </w:rPr>
          <w:br/>
        </w:r>
        <w:r w:rsidR="000E1396" w:rsidRPr="00304125" w:rsidDel="005C57FB">
          <w:rPr>
            <w:color w:val="000000" w:themeColor="text1"/>
            <w:sz w:val="24"/>
            <w:szCs w:val="24"/>
            <w:lang w:eastAsia="ar-SA"/>
          </w:rPr>
          <w:delText xml:space="preserve">в соответствующем разделе ЕПГУ, РПГУ, </w:delText>
        </w:r>
        <w:r w:rsidR="000E1396" w:rsidRPr="00304125" w:rsidDel="005C57FB">
          <w:rPr>
            <w:color w:val="000000" w:themeColor="text1"/>
            <w:sz w:val="24"/>
            <w:szCs w:val="24"/>
          </w:rPr>
          <w:delText xml:space="preserve"> государственной информационной системе Московской области «Реестр государственных</w:delText>
        </w:r>
        <w:r w:rsidR="00AE0D8C" w:rsidDel="005C57FB">
          <w:rPr>
            <w:color w:val="000000" w:themeColor="text1"/>
            <w:sz w:val="24"/>
            <w:szCs w:val="24"/>
          </w:rPr>
          <w:delText xml:space="preserve"> </w:delText>
        </w:r>
        <w:r w:rsidR="000E1396" w:rsidRPr="00304125" w:rsidDel="005C57FB">
          <w:rPr>
            <w:color w:val="000000" w:themeColor="text1"/>
            <w:sz w:val="24"/>
            <w:szCs w:val="24"/>
          </w:rPr>
          <w:delText>и муниципальных услуг (функций) Московской области»</w:delText>
        </w:r>
        <w:r w:rsidR="000E1396" w:rsidRPr="00304125" w:rsidDel="005C57FB">
          <w:rPr>
            <w:color w:val="000000" w:themeColor="text1"/>
            <w:sz w:val="24"/>
            <w:szCs w:val="24"/>
            <w:lang w:eastAsia="ar-SA"/>
          </w:rPr>
          <w:delText>.</w:delText>
        </w:r>
      </w:del>
    </w:p>
    <w:p w14:paraId="4AB42501" w14:textId="20AB1B6B" w:rsidR="000E1396" w:rsidRPr="00304125" w:rsidRDefault="001D3729" w:rsidP="00F65D9D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>9.</w:t>
      </w:r>
      <w:ins w:id="61" w:author="user" w:date="2021-02-03T16:12:00Z">
        <w:r w:rsidR="005C57FB">
          <w:rPr>
            <w:color w:val="000000" w:themeColor="text1"/>
            <w:sz w:val="24"/>
            <w:szCs w:val="24"/>
            <w:lang w:eastAsia="ar-SA"/>
          </w:rPr>
          <w:t>1</w:t>
        </w:r>
      </w:ins>
      <w:del w:id="62" w:author="user" w:date="2021-02-03T16:12:00Z">
        <w:r w:rsidRPr="00304125" w:rsidDel="005C57FB">
          <w:rPr>
            <w:color w:val="000000" w:themeColor="text1"/>
            <w:sz w:val="24"/>
            <w:szCs w:val="24"/>
            <w:lang w:eastAsia="ar-SA"/>
          </w:rPr>
          <w:delText>2</w:delText>
        </w:r>
      </w:del>
      <w:r w:rsidRPr="00304125">
        <w:rPr>
          <w:color w:val="000000" w:themeColor="text1"/>
          <w:sz w:val="24"/>
          <w:szCs w:val="24"/>
          <w:lang w:eastAsia="ar-SA"/>
        </w:rPr>
        <w:t>.</w:t>
      </w:r>
      <w:del w:id="63" w:author="user" w:date="2021-02-03T16:12:00Z">
        <w:r w:rsidRPr="00304125" w:rsidDel="005C57FB">
          <w:rPr>
            <w:color w:val="000000" w:themeColor="text1"/>
            <w:sz w:val="24"/>
            <w:szCs w:val="24"/>
            <w:lang w:eastAsia="ar-SA"/>
          </w:rPr>
          <w:delText xml:space="preserve"> </w:delText>
        </w:r>
      </w:del>
      <w:ins w:id="64" w:author="user" w:date="2021-02-03T16:12:00Z">
        <w:r w:rsidR="005C57FB">
          <w:rPr>
            <w:color w:val="000000" w:themeColor="text1"/>
            <w:sz w:val="24"/>
            <w:szCs w:val="24"/>
            <w:lang w:eastAsia="ar-SA"/>
          </w:rPr>
          <w:t xml:space="preserve"> </w:t>
        </w:r>
      </w:ins>
      <w:r w:rsidR="000E1396" w:rsidRPr="00304125">
        <w:rPr>
          <w:color w:val="000000" w:themeColor="text1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C62135" w:rsidRPr="00304125">
        <w:rPr>
          <w:color w:val="000000" w:themeColor="text1"/>
          <w:sz w:val="24"/>
          <w:szCs w:val="24"/>
          <w:lang w:eastAsia="ar-SA"/>
        </w:rPr>
        <w:t xml:space="preserve"> услуги, указан в Приложении 3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BFC80DC" w14:textId="77777777" w:rsidR="000E1396" w:rsidRPr="00304125" w:rsidRDefault="000E1396" w:rsidP="004D22F2">
      <w:pPr>
        <w:pStyle w:val="113"/>
        <w:rPr>
          <w:color w:val="000000" w:themeColor="text1"/>
          <w:lang w:eastAsia="ar-SA"/>
        </w:rPr>
      </w:pPr>
    </w:p>
    <w:p w14:paraId="20E86E89" w14:textId="77777777" w:rsidR="000E1396" w:rsidRPr="00304125" w:rsidRDefault="00D77D1E">
      <w:pPr>
        <w:pStyle w:val="2-"/>
      </w:pPr>
      <w:bookmarkStart w:id="65" w:name="_Toc36739012"/>
      <w:bookmarkStart w:id="66" w:name="_Toc53480071"/>
      <w:r w:rsidRPr="00304125">
        <w:t xml:space="preserve">10. Исчерпывающий перечень </w:t>
      </w:r>
      <w:r w:rsidR="008F06B4" w:rsidRPr="00304125">
        <w:t>документов</w:t>
      </w:r>
      <w:r w:rsidRPr="00304125">
        <w:t>, необходимых для предоставления Муниципальной услуги, подлежащих предоставлению Заявителем</w:t>
      </w:r>
      <w:bookmarkEnd w:id="65"/>
      <w:bookmarkEnd w:id="66"/>
      <w:r w:rsidRPr="00304125">
        <w:br/>
      </w:r>
    </w:p>
    <w:p w14:paraId="0FE545EE" w14:textId="347B125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 Перечень документов, необходимых для предоставления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услуги, подлежащих представлению Заявителем, независимо от категории и основания для обращения</w:t>
      </w:r>
      <w:r w:rsidR="006C0C8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за предоставлением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услуги:</w:t>
      </w:r>
    </w:p>
    <w:p w14:paraId="69B86BDD" w14:textId="5FEAA09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10.1.1. Запрос о предоставлении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по ф</w:t>
      </w:r>
      <w:r w:rsidR="00C62135" w:rsidRPr="00304125">
        <w:rPr>
          <w:color w:val="000000" w:themeColor="text1"/>
          <w:sz w:val="24"/>
          <w:szCs w:val="24"/>
        </w:rPr>
        <w:t>орме, приведенной</w:t>
      </w:r>
      <w:r w:rsidR="006C0C80">
        <w:rPr>
          <w:color w:val="000000" w:themeColor="text1"/>
          <w:sz w:val="24"/>
          <w:szCs w:val="24"/>
        </w:rPr>
        <w:br/>
      </w:r>
      <w:r w:rsidR="00C62135" w:rsidRPr="00304125">
        <w:rPr>
          <w:color w:val="000000" w:themeColor="text1"/>
          <w:sz w:val="24"/>
          <w:szCs w:val="24"/>
        </w:rPr>
        <w:t>в Приложении 4</w:t>
      </w:r>
      <w:r w:rsidRPr="00304125">
        <w:rPr>
          <w:color w:val="000000" w:themeColor="text1"/>
          <w:sz w:val="24"/>
          <w:szCs w:val="24"/>
        </w:rPr>
        <w:t xml:space="preserve"> к настоящему </w:t>
      </w:r>
      <w:r w:rsidR="006C0C80">
        <w:rPr>
          <w:color w:val="000000" w:themeColor="text1"/>
          <w:sz w:val="24"/>
          <w:szCs w:val="24"/>
        </w:rPr>
        <w:t xml:space="preserve">типовому </w:t>
      </w:r>
      <w:r w:rsidRPr="00304125">
        <w:rPr>
          <w:color w:val="000000" w:themeColor="text1"/>
          <w:sz w:val="24"/>
          <w:szCs w:val="24"/>
        </w:rPr>
        <w:t>Административному регламенту</w:t>
      </w:r>
      <w:r w:rsidR="007433AF">
        <w:rPr>
          <w:color w:val="000000" w:themeColor="text1"/>
          <w:sz w:val="24"/>
          <w:szCs w:val="24"/>
        </w:rPr>
        <w:t>,</w:t>
      </w:r>
      <w:r w:rsidRPr="00304125">
        <w:rPr>
          <w:color w:val="000000" w:themeColor="text1"/>
          <w:sz w:val="24"/>
          <w:szCs w:val="24"/>
        </w:rPr>
        <w:t xml:space="preserve"> (далее – Запрос);</w:t>
      </w:r>
    </w:p>
    <w:p w14:paraId="630EE429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10.1.2. документ, удостоверяющий личность Заявителя;</w:t>
      </w:r>
    </w:p>
    <w:p w14:paraId="4D53E1CB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260A0DFA" w14:textId="546B899F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5E62A515" w14:textId="31912D25" w:rsidR="00911BE2" w:rsidRPr="0056209D" w:rsidRDefault="002F7680" w:rsidP="00FC2B1E">
      <w:pPr>
        <w:pStyle w:val="113"/>
        <w:ind w:firstLine="709"/>
        <w:rPr>
          <w:sz w:val="24"/>
          <w:szCs w:val="24"/>
        </w:rPr>
      </w:pPr>
      <w:bookmarkStart w:id="67" w:name="_Hlk50815384"/>
      <w:r w:rsidRPr="0056209D">
        <w:rPr>
          <w:sz w:val="24"/>
          <w:szCs w:val="24"/>
        </w:rPr>
        <w:t>10.1.</w:t>
      </w:r>
      <w:r w:rsidR="00444474" w:rsidRPr="0056209D">
        <w:rPr>
          <w:sz w:val="24"/>
          <w:szCs w:val="24"/>
        </w:rPr>
        <w:t>5</w:t>
      </w:r>
      <w:r w:rsidRPr="0056209D">
        <w:rPr>
          <w:sz w:val="24"/>
          <w:szCs w:val="24"/>
        </w:rPr>
        <w:t xml:space="preserve">. </w:t>
      </w:r>
      <w:bookmarkStart w:id="68" w:name="_Hlk53482983"/>
      <w:r w:rsidR="00B63485" w:rsidRPr="0056209D">
        <w:rPr>
          <w:sz w:val="24"/>
          <w:szCs w:val="24"/>
        </w:rPr>
        <w:t>п</w:t>
      </w:r>
      <w:r w:rsidR="007433AF" w:rsidRPr="0056209D">
        <w:rPr>
          <w:sz w:val="24"/>
          <w:szCs w:val="24"/>
        </w:rPr>
        <w:t>роект порядка выполнения (по виду деятельности):</w:t>
      </w:r>
    </w:p>
    <w:p w14:paraId="4C9958D5" w14:textId="07307A44" w:rsidR="007433AF" w:rsidRPr="0056209D" w:rsidRDefault="007433AF" w:rsidP="00FC2B1E">
      <w:pPr>
        <w:pStyle w:val="113"/>
        <w:ind w:firstLine="709"/>
        <w:rPr>
          <w:sz w:val="24"/>
          <w:szCs w:val="24"/>
        </w:rPr>
      </w:pPr>
      <w:r w:rsidRPr="0056209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="00BE37C5">
        <w:rPr>
          <w:sz w:val="24"/>
          <w:szCs w:val="24"/>
        </w:rPr>
        <w:br/>
      </w:r>
      <w:r w:rsidRPr="0056209D">
        <w:rPr>
          <w:sz w:val="24"/>
          <w:szCs w:val="24"/>
        </w:rPr>
        <w:t>в себя особенности выполнения заявленных видов авиационных работ;</w:t>
      </w:r>
    </w:p>
    <w:p w14:paraId="4C4D86F0" w14:textId="69CF4995" w:rsidR="007433AF" w:rsidRPr="0056209D" w:rsidRDefault="007433AF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="00BE37C5">
        <w:rPr>
          <w:rFonts w:eastAsia="Calibri"/>
          <w:lang w:eastAsia="en-US"/>
        </w:rPr>
        <w:br/>
      </w:r>
      <w:r w:rsidRPr="0056209D">
        <w:rPr>
          <w:rFonts w:eastAsia="Calibri"/>
          <w:lang w:eastAsia="en-US"/>
        </w:rPr>
        <w:t>и количества подъемов воздушного судна;</w:t>
      </w:r>
    </w:p>
    <w:p w14:paraId="09AADD0A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14:paraId="1A1D9AAC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14:paraId="73B57F25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14:paraId="2CD4EB5F" w14:textId="5046D2E3" w:rsidR="00B63485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д) посадки (взлета) воздушных судов на площадки, расположенные в границах</w:t>
      </w:r>
      <w:r w:rsidR="00971EAA" w:rsidRPr="0056209D">
        <w:rPr>
          <w:rFonts w:eastAsia="Calibri"/>
          <w:lang w:eastAsia="en-US"/>
        </w:rPr>
        <w:t xml:space="preserve"> Администраций муниципальных образований Московской области, сведения о которых </w:t>
      </w:r>
      <w:r w:rsidR="00BE37C5">
        <w:rPr>
          <w:rFonts w:eastAsia="Calibri"/>
          <w:lang w:eastAsia="en-US"/>
        </w:rPr>
        <w:br/>
      </w:r>
      <w:r w:rsidR="00971EAA" w:rsidRPr="0056209D">
        <w:rPr>
          <w:rFonts w:eastAsia="Calibri"/>
          <w:lang w:eastAsia="en-US"/>
        </w:rPr>
        <w:t>не опубликованы в документах аэронавигационной информации.</w:t>
      </w:r>
    </w:p>
    <w:p w14:paraId="2A09E287" w14:textId="327F5C0C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rFonts w:eastAsia="Calibri"/>
          <w:lang w:eastAsia="en-US"/>
        </w:rPr>
        <w:t>10.1.</w:t>
      </w:r>
      <w:r w:rsidR="00444474" w:rsidRPr="0056209D">
        <w:rPr>
          <w:rFonts w:eastAsia="Calibri"/>
          <w:lang w:eastAsia="en-US"/>
        </w:rPr>
        <w:t>6</w:t>
      </w:r>
      <w:r w:rsidRPr="0056209D">
        <w:rPr>
          <w:rFonts w:eastAsia="Calibri"/>
          <w:lang w:eastAsia="en-US"/>
        </w:rPr>
        <w:t xml:space="preserve">. </w:t>
      </w:r>
      <w:ins w:id="69" w:author="user" w:date="2021-02-03T16:15:00Z">
        <w:r w:rsidR="005C57FB">
          <w:rPr>
            <w:spacing w:val="2"/>
          </w:rPr>
          <w:t>к</w:t>
        </w:r>
      </w:ins>
      <w:del w:id="70" w:author="user" w:date="2021-02-03T16:13:00Z">
        <w:r w:rsidR="00CC7B50" w:rsidRPr="0056209D" w:rsidDel="005C57FB">
          <w:rPr>
            <w:spacing w:val="2"/>
          </w:rPr>
          <w:delText>к</w:delText>
        </w:r>
      </w:del>
      <w:r w:rsidR="00CC7B50" w:rsidRPr="0056209D">
        <w:rPr>
          <w:spacing w:val="2"/>
        </w:rPr>
        <w:t xml:space="preserve">опия </w:t>
      </w:r>
      <w:r w:rsidRPr="0056209D">
        <w:rPr>
          <w:spacing w:val="2"/>
        </w:rPr>
        <w:t>договора с третьим лицом на выполнение заявленных авиационных работ;</w:t>
      </w:r>
    </w:p>
    <w:p w14:paraId="5C4000FE" w14:textId="68F6AE3D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7</w:t>
      </w:r>
      <w:r w:rsidRPr="0056209D">
        <w:rPr>
          <w:spacing w:val="2"/>
        </w:rPr>
        <w:t xml:space="preserve">. </w:t>
      </w:r>
      <w:ins w:id="71" w:author="user" w:date="2021-02-03T16:15:00Z">
        <w:r w:rsidR="005C57FB">
          <w:rPr>
            <w:spacing w:val="2"/>
          </w:rPr>
          <w:t>к</w:t>
        </w:r>
      </w:ins>
      <w:del w:id="72" w:author="user" w:date="2021-02-03T16:15:00Z">
        <w:r w:rsidRPr="0056209D" w:rsidDel="005C57FB">
          <w:rPr>
            <w:spacing w:val="2"/>
          </w:rPr>
          <w:delText>к</w:delText>
        </w:r>
      </w:del>
      <w:r w:rsidRPr="0056209D">
        <w:rPr>
          <w:spacing w:val="2"/>
        </w:rPr>
        <w:t>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023B5F9E" w14:textId="4485C9ED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</w:t>
      </w:r>
      <w:r w:rsidR="00444474" w:rsidRPr="0056209D">
        <w:rPr>
          <w:spacing w:val="2"/>
        </w:rPr>
        <w:t>.8</w:t>
      </w:r>
      <w:r w:rsidRPr="0056209D">
        <w:rPr>
          <w:spacing w:val="2"/>
        </w:rPr>
        <w:t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14:paraId="394610C7" w14:textId="0DE6B386" w:rsidR="004A1A5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444474" w:rsidRPr="0056209D">
        <w:rPr>
          <w:spacing w:val="2"/>
        </w:rPr>
        <w:t>9</w:t>
      </w:r>
      <w:r w:rsidRPr="0056209D">
        <w:rPr>
          <w:spacing w:val="2"/>
        </w:rPr>
        <w:t xml:space="preserve">. </w:t>
      </w:r>
      <w:r w:rsidR="004A1A55" w:rsidRPr="0056209D">
        <w:rPr>
          <w:spacing w:val="2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9" w:history="1">
        <w:r w:rsidR="004A1A55"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="004A1A55" w:rsidRPr="0056209D">
        <w:rPr>
          <w:spacing w:val="2"/>
        </w:rPr>
        <w:t>;</w:t>
      </w:r>
    </w:p>
    <w:p w14:paraId="4439B8FE" w14:textId="7BE06659" w:rsidR="004A1A55" w:rsidRPr="0056209D" w:rsidRDefault="004A1A5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10.1.1</w:t>
      </w:r>
      <w:r w:rsidR="00444474" w:rsidRPr="0056209D">
        <w:rPr>
          <w:spacing w:val="2"/>
        </w:rPr>
        <w:t>0</w:t>
      </w:r>
      <w:r w:rsidRPr="0056209D">
        <w:rPr>
          <w:spacing w:val="2"/>
        </w:rPr>
        <w:t xml:space="preserve">. </w:t>
      </w:r>
      <w:r w:rsidR="00923992" w:rsidRPr="0056209D">
        <w:rPr>
          <w:spacing w:val="2"/>
        </w:rPr>
        <w:t>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</w:t>
      </w:r>
      <w:r w:rsidR="00600914" w:rsidRPr="0056209D">
        <w:rPr>
          <w:spacing w:val="2"/>
        </w:rPr>
        <w:t xml:space="preserve"> (за исключением </w:t>
      </w:r>
      <w:r w:rsidR="008C00A4" w:rsidRPr="004829CF">
        <w:rPr>
          <w:spacing w:val="2"/>
        </w:rPr>
        <w:t xml:space="preserve">обращения за выдачей разрешения на </w:t>
      </w:r>
      <w:r w:rsidR="008C00A4" w:rsidRPr="004829CF">
        <w:t>выполнение полетов беспилотных летательных аппаратов</w:t>
      </w:r>
      <w:r w:rsidR="00600914" w:rsidRPr="0056209D">
        <w:rPr>
          <w:rFonts w:eastAsia="Calibri"/>
          <w:lang w:eastAsia="en-US"/>
        </w:rPr>
        <w:t>)</w:t>
      </w:r>
      <w:r w:rsidRPr="0056209D">
        <w:rPr>
          <w:spacing w:val="2"/>
        </w:rPr>
        <w:t>;</w:t>
      </w:r>
    </w:p>
    <w:p w14:paraId="603C1CD5" w14:textId="53C73BD3" w:rsidR="007433AF" w:rsidRDefault="00EC5CA8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lastRenderedPageBreak/>
        <w:t>10.1.1</w:t>
      </w:r>
      <w:r w:rsidR="00444474" w:rsidRPr="0056209D">
        <w:rPr>
          <w:spacing w:val="2"/>
        </w:rPr>
        <w:t>1</w:t>
      </w:r>
      <w:r w:rsidRPr="0056209D">
        <w:rPr>
          <w:spacing w:val="2"/>
        </w:rPr>
        <w:t>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0" w:history="1">
        <w:r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Pr="0056209D">
        <w:rPr>
          <w:spacing w:val="2"/>
        </w:rPr>
        <w:t> в случае выполнения авиационных работ.</w:t>
      </w:r>
    </w:p>
    <w:bookmarkEnd w:id="67"/>
    <w:bookmarkEnd w:id="68"/>
    <w:p w14:paraId="5EF244E1" w14:textId="1135E66A" w:rsidR="00740B12" w:rsidRPr="00304125" w:rsidRDefault="002F7680" w:rsidP="00911BE2">
      <w:pPr>
        <w:pStyle w:val="1110"/>
        <w:ind w:firstLine="709"/>
        <w:rPr>
          <w:color w:val="000000" w:themeColor="text1"/>
          <w:sz w:val="24"/>
          <w:szCs w:val="24"/>
        </w:rPr>
      </w:pPr>
      <w:r w:rsidRPr="00A77039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2</w:t>
      </w:r>
      <w:r w:rsidRPr="00A77039">
        <w:rPr>
          <w:color w:val="000000" w:themeColor="text1"/>
          <w:sz w:val="24"/>
          <w:szCs w:val="24"/>
        </w:rPr>
        <w:t xml:space="preserve">. Описание требований к документам и формам </w:t>
      </w:r>
      <w:r w:rsidR="00333839">
        <w:rPr>
          <w:color w:val="000000" w:themeColor="text1"/>
          <w:sz w:val="24"/>
          <w:szCs w:val="24"/>
        </w:rPr>
        <w:t xml:space="preserve">их </w:t>
      </w:r>
      <w:r w:rsidRPr="00A77039">
        <w:rPr>
          <w:color w:val="000000" w:themeColor="text1"/>
          <w:sz w:val="24"/>
          <w:szCs w:val="24"/>
        </w:rPr>
        <w:t>представления приведено</w:t>
      </w:r>
      <w:r w:rsidR="00AE45DC">
        <w:rPr>
          <w:color w:val="000000" w:themeColor="text1"/>
          <w:sz w:val="24"/>
          <w:szCs w:val="24"/>
        </w:rPr>
        <w:br/>
      </w:r>
      <w:r w:rsidRPr="00A77039">
        <w:rPr>
          <w:color w:val="000000" w:themeColor="text1"/>
          <w:sz w:val="24"/>
          <w:szCs w:val="24"/>
        </w:rPr>
        <w:t xml:space="preserve">в Приложении </w:t>
      </w:r>
      <w:r w:rsidR="00E05C23">
        <w:rPr>
          <w:color w:val="000000" w:themeColor="text1"/>
          <w:sz w:val="24"/>
          <w:szCs w:val="24"/>
        </w:rPr>
        <w:t>5</w:t>
      </w:r>
      <w:r w:rsidRPr="00A77039">
        <w:rPr>
          <w:color w:val="000000" w:themeColor="text1"/>
          <w:sz w:val="24"/>
          <w:szCs w:val="24"/>
        </w:rPr>
        <w:t xml:space="preserve"> к настоящему</w:t>
      </w:r>
      <w:r w:rsidR="001B2399">
        <w:rPr>
          <w:color w:val="000000" w:themeColor="text1"/>
          <w:sz w:val="24"/>
          <w:szCs w:val="24"/>
        </w:rPr>
        <w:t xml:space="preserve"> </w:t>
      </w:r>
      <w:del w:id="73" w:author="user" w:date="2021-02-03T16:16:00Z">
        <w:r w:rsidR="001B2399" w:rsidDel="005C57FB">
          <w:rPr>
            <w:color w:val="000000" w:themeColor="text1"/>
            <w:sz w:val="24"/>
            <w:szCs w:val="24"/>
          </w:rPr>
          <w:delText>типовому</w:delText>
        </w:r>
        <w:r w:rsidRPr="00A77039" w:rsidDel="005C57FB">
          <w:rPr>
            <w:color w:val="000000" w:themeColor="text1"/>
            <w:sz w:val="24"/>
            <w:szCs w:val="24"/>
          </w:rPr>
          <w:delText xml:space="preserve"> </w:delText>
        </w:r>
      </w:del>
      <w:r w:rsidRPr="00A77039">
        <w:rPr>
          <w:color w:val="000000" w:themeColor="text1"/>
          <w:sz w:val="24"/>
          <w:szCs w:val="24"/>
        </w:rPr>
        <w:t>Административному регламенту.</w:t>
      </w:r>
    </w:p>
    <w:p w14:paraId="0F494B6D" w14:textId="691533D4" w:rsidR="00874828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3</w:t>
      </w:r>
      <w:r w:rsidRPr="00304125">
        <w:rPr>
          <w:color w:val="000000" w:themeColor="text1"/>
          <w:sz w:val="24"/>
          <w:szCs w:val="24"/>
        </w:rPr>
        <w:t xml:space="preserve">. В случае, если для предоставления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необходима обработка персональных данных лица, не являющегося Заявителем, и если в соответствии</w:t>
      </w:r>
      <w:r w:rsidR="00AE45DC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FB54F4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AE45DC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в форме электронного документа.</w:t>
      </w:r>
    </w:p>
    <w:p w14:paraId="09DF465B" w14:textId="50EC1FAB" w:rsidR="000E1396" w:rsidRPr="00304125" w:rsidRDefault="00F933FE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4</w:t>
      </w:r>
      <w:r w:rsidRPr="00304125">
        <w:rPr>
          <w:color w:val="000000" w:themeColor="text1"/>
          <w:sz w:val="24"/>
          <w:szCs w:val="24"/>
        </w:rPr>
        <w:t>.</w:t>
      </w:r>
      <w:r w:rsidR="00A3431C">
        <w:rPr>
          <w:color w:val="000000" w:themeColor="text1"/>
          <w:sz w:val="24"/>
          <w:szCs w:val="24"/>
        </w:rPr>
        <w:t xml:space="preserve"> </w:t>
      </w:r>
      <w:r w:rsidR="00854387" w:rsidRPr="00304125">
        <w:rPr>
          <w:color w:val="000000" w:themeColor="text1"/>
          <w:sz w:val="24"/>
          <w:szCs w:val="24"/>
        </w:rPr>
        <w:t>Администраци</w:t>
      </w:r>
      <w:r w:rsidRPr="00304125">
        <w:rPr>
          <w:color w:val="000000" w:themeColor="text1"/>
          <w:sz w:val="24"/>
          <w:szCs w:val="24"/>
        </w:rPr>
        <w:t>и</w:t>
      </w:r>
      <w:r w:rsidR="00FB54F4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запрещено требовать у Заявителя</w:t>
      </w:r>
      <w:r w:rsidR="000E1396" w:rsidRPr="00304125">
        <w:rPr>
          <w:bCs/>
          <w:color w:val="000000" w:themeColor="text1"/>
          <w:sz w:val="24"/>
          <w:szCs w:val="24"/>
        </w:rPr>
        <w:t>:</w:t>
      </w:r>
    </w:p>
    <w:p w14:paraId="559AB58C" w14:textId="2AE4C0FD" w:rsidR="000E1396" w:rsidRPr="00304125" w:rsidRDefault="00E55CEB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="000E1396" w:rsidRPr="00304125">
        <w:rPr>
          <w:bCs/>
          <w:color w:val="000000" w:themeColor="text1"/>
        </w:rPr>
        <w:t xml:space="preserve">.1.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</w:t>
      </w:r>
      <w:r w:rsidR="000E1396" w:rsidRPr="00304125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ставление</w:t>
      </w:r>
      <w:r w:rsidR="000E1396" w:rsidRPr="00304125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bCs/>
          <w:color w:val="000000" w:themeColor="text1"/>
        </w:rPr>
        <w:t xml:space="preserve">типовым </w:t>
      </w:r>
      <w:r w:rsidR="000E1396" w:rsidRPr="00304125">
        <w:rPr>
          <w:bCs/>
          <w:color w:val="000000" w:themeColor="text1"/>
        </w:rPr>
        <w:t xml:space="preserve">Административным регламентом для предоставления </w:t>
      </w:r>
      <w:r w:rsidR="00D960A3" w:rsidRPr="00304125">
        <w:rPr>
          <w:bCs/>
          <w:color w:val="000000" w:themeColor="text1"/>
        </w:rPr>
        <w:t>Муниципальной</w:t>
      </w:r>
      <w:r w:rsidR="000E1396" w:rsidRPr="00304125">
        <w:rPr>
          <w:bCs/>
          <w:color w:val="000000" w:themeColor="text1"/>
        </w:rPr>
        <w:t xml:space="preserve"> услуги;</w:t>
      </w:r>
    </w:p>
    <w:p w14:paraId="2B33A74F" w14:textId="42C5F0D3" w:rsidR="000E1396" w:rsidRPr="00304125" w:rsidRDefault="000E1396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.2. </w:t>
      </w:r>
      <w:r w:rsidR="00AA3083" w:rsidRPr="00BB71C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="00740B12" w:rsidRPr="00304125">
        <w:rPr>
          <w:bCs/>
          <w:color w:val="000000" w:themeColor="text1"/>
        </w:rPr>
        <w:t xml:space="preserve">Заявителем </w:t>
      </w:r>
      <w:r w:rsidRPr="00304125">
        <w:rPr>
          <w:color w:val="000000" w:themeColor="text1"/>
        </w:rPr>
        <w:t xml:space="preserve">платы за предоставление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 xml:space="preserve">услуги, которые находятся в распоряжении </w:t>
      </w:r>
      <w:r w:rsidR="00F933FE" w:rsidRPr="00304125">
        <w:rPr>
          <w:color w:val="000000" w:themeColor="text1"/>
        </w:rPr>
        <w:t>Администрации</w:t>
      </w:r>
      <w:r w:rsidRPr="00304125">
        <w:rPr>
          <w:color w:val="000000" w:themeColor="text1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BE37C5">
        <w:rPr>
          <w:color w:val="000000" w:themeColor="text1"/>
        </w:rPr>
        <w:br/>
      </w:r>
      <w:r w:rsidRPr="00304125">
        <w:rPr>
          <w:color w:val="000000" w:themeColor="text1"/>
        </w:rPr>
        <w:t xml:space="preserve">или органам местного самоуправления организаций, участвующих в предоставлении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</w:t>
      </w:r>
      <w:r w:rsidR="004A6C4A" w:rsidRPr="00304125">
        <w:rPr>
          <w:color w:val="000000" w:themeColor="text1"/>
        </w:rPr>
        <w:t xml:space="preserve">, </w:t>
      </w:r>
      <w:r w:rsidRPr="00304125">
        <w:rPr>
          <w:color w:val="000000" w:themeColor="text1"/>
        </w:rPr>
        <w:t xml:space="preserve">в соответствии с нормативными правовыми актами Российской Федерации, нормативными правовыми актами Московской области, настоящим </w:t>
      </w:r>
      <w:r w:rsidR="00FB54F4">
        <w:rPr>
          <w:color w:val="000000" w:themeColor="text1"/>
        </w:rPr>
        <w:t xml:space="preserve">типовым </w:t>
      </w:r>
      <w:r w:rsidRPr="00304125">
        <w:rPr>
          <w:color w:val="000000" w:themeColor="text1"/>
        </w:rPr>
        <w:t xml:space="preserve">Административным регламентом за исключением документов, включенных в определенный </w:t>
      </w:r>
      <w:hyperlink r:id="rId11">
        <w:r w:rsidRPr="00304125">
          <w:rPr>
            <w:rStyle w:val="-"/>
            <w:color w:val="000000" w:themeColor="text1"/>
            <w:u w:val="none"/>
          </w:rPr>
          <w:t>частью 6</w:t>
        </w:r>
      </w:hyperlink>
      <w:r w:rsidRPr="00304125">
        <w:rPr>
          <w:color w:val="000000" w:themeColor="text1"/>
        </w:rPr>
        <w:t xml:space="preserve"> статьи 7 Федерального закона </w:t>
      </w:r>
      <w:r w:rsidRPr="00304125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304125">
        <w:rPr>
          <w:color w:val="000000" w:themeColor="text1"/>
        </w:rPr>
        <w:t>перечень документов. (Заявитель вправе представить указанные документы и информацию</w:t>
      </w:r>
      <w:r w:rsidR="00FB54F4">
        <w:rPr>
          <w:color w:val="000000" w:themeColor="text1"/>
        </w:rPr>
        <w:t xml:space="preserve"> в Администрацию</w:t>
      </w:r>
      <w:r w:rsidRPr="00304125">
        <w:rPr>
          <w:color w:val="000000" w:themeColor="text1"/>
        </w:rPr>
        <w:t xml:space="preserve"> </w:t>
      </w:r>
      <w:r w:rsidR="00304125" w:rsidRPr="00304125">
        <w:rPr>
          <w:color w:val="000000" w:themeColor="text1"/>
        </w:rPr>
        <w:t>по</w:t>
      </w:r>
      <w:r w:rsidRPr="00304125">
        <w:rPr>
          <w:color w:val="000000" w:themeColor="text1"/>
        </w:rPr>
        <w:t xml:space="preserve"> собственной инициативе);</w:t>
      </w:r>
    </w:p>
    <w:p w14:paraId="77A6474E" w14:textId="5B6F8845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.3. </w:t>
      </w:r>
      <w:r w:rsidRPr="00304125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410A71B9" w14:textId="3D918533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.4. </w:t>
      </w:r>
      <w:r w:rsidRPr="00304125">
        <w:rPr>
          <w:bCs/>
        </w:rPr>
        <w:t>пред</w:t>
      </w:r>
      <w:r w:rsidR="001A20C5" w:rsidRPr="00304125">
        <w:rPr>
          <w:bCs/>
        </w:rPr>
        <w:t>о</w:t>
      </w:r>
      <w:r w:rsidRPr="00304125">
        <w:rPr>
          <w:bCs/>
        </w:rPr>
        <w:t>ставлени</w:t>
      </w:r>
      <w:r w:rsidRPr="00304125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за исключением следующих случаев:</w:t>
      </w:r>
    </w:p>
    <w:p w14:paraId="48B99FBF" w14:textId="7777777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а) изменение требований нормативных правовых актов, касающихся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после первоначальной подачи Запроса;</w:t>
      </w:r>
    </w:p>
    <w:p w14:paraId="14323E8D" w14:textId="627D10F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66966ABB" w14:textId="41BBA286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 в предоставлении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33897B06" w14:textId="5D0D24FD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или противоправного действия (бездействия) должностного лица </w:t>
      </w:r>
      <w:r w:rsidR="00F933FE" w:rsidRPr="00304125">
        <w:rPr>
          <w:bCs/>
          <w:color w:val="000000" w:themeColor="text1"/>
        </w:rPr>
        <w:t>Администрации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при первоначальном отказе в приеме документов, необходимых</w:t>
      </w:r>
      <w:r w:rsidR="00BE37C5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для предоставления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о чем в письменном виде за подписью руководителя </w:t>
      </w:r>
      <w:r w:rsidR="00F933FE" w:rsidRPr="00304125">
        <w:rPr>
          <w:bCs/>
          <w:color w:val="000000" w:themeColor="text1"/>
        </w:rPr>
        <w:t>Администрации</w:t>
      </w:r>
      <w:r w:rsidRPr="00304125">
        <w:rPr>
          <w:bCs/>
          <w:color w:val="000000" w:themeColor="text1"/>
        </w:rPr>
        <w:t xml:space="preserve"> при первоначальном отказе </w:t>
      </w:r>
      <w:r w:rsidR="00BE37C5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уведомляется Заявитель, а также приносятся извинения за доставленные неудобства.</w:t>
      </w:r>
    </w:p>
    <w:p w14:paraId="3C416F05" w14:textId="7B7154D0" w:rsidR="000E1396" w:rsidRPr="00304125" w:rsidRDefault="00E55CEB" w:rsidP="004D22F2">
      <w:pPr>
        <w:pStyle w:val="afff1"/>
        <w:spacing w:after="0" w:line="276" w:lineRule="auto"/>
        <w:ind w:firstLine="480"/>
        <w:jc w:val="both"/>
        <w:rPr>
          <w:color w:val="000000" w:themeColor="text1"/>
          <w:sz w:val="24"/>
          <w:szCs w:val="24"/>
        </w:rPr>
      </w:pPr>
      <w:r w:rsidRPr="00304125">
        <w:rPr>
          <w:bCs/>
          <w:color w:val="000000" w:themeColor="text1"/>
          <w:sz w:val="24"/>
          <w:szCs w:val="24"/>
        </w:rPr>
        <w:t>10.</w:t>
      </w:r>
      <w:r w:rsidR="00EC5CA8">
        <w:rPr>
          <w:bCs/>
          <w:color w:val="000000" w:themeColor="text1"/>
          <w:sz w:val="24"/>
          <w:szCs w:val="24"/>
        </w:rPr>
        <w:t>5</w:t>
      </w:r>
      <w:r w:rsidR="000E1396" w:rsidRPr="00304125">
        <w:rPr>
          <w:bCs/>
          <w:color w:val="000000" w:themeColor="text1"/>
          <w:sz w:val="24"/>
          <w:szCs w:val="24"/>
        </w:rPr>
        <w:t xml:space="preserve">. </w:t>
      </w:r>
      <w:r w:rsidR="000E1396" w:rsidRPr="00304125">
        <w:rPr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354CE47D" w14:textId="77777777" w:rsidR="000A06C2" w:rsidRPr="00304125" w:rsidRDefault="000A06C2" w:rsidP="004D22F2">
      <w:pPr>
        <w:pStyle w:val="afff1"/>
        <w:spacing w:after="0"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61E668CC" w14:textId="77777777" w:rsidR="000A06C2" w:rsidRPr="00304125" w:rsidRDefault="00D77D1E">
      <w:pPr>
        <w:pStyle w:val="2-"/>
      </w:pPr>
      <w:bookmarkStart w:id="74" w:name="_Toc36739013"/>
      <w:bookmarkStart w:id="75" w:name="_Toc53480072"/>
      <w:r w:rsidRPr="00304125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74"/>
      <w:bookmarkEnd w:id="75"/>
      <w:r w:rsidRPr="00304125">
        <w:br/>
      </w:r>
    </w:p>
    <w:p w14:paraId="22C59507" w14:textId="5C50F844" w:rsidR="004C3B77" w:rsidRPr="00600914" w:rsidRDefault="00533276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11.1. </w:t>
      </w:r>
      <w:r w:rsidR="004C3B77" w:rsidRPr="00600914">
        <w:rPr>
          <w:sz w:val="24"/>
          <w:szCs w:val="24"/>
        </w:rPr>
        <w:t xml:space="preserve">Администрация в порядке межведомственного информационного взаимодействия </w:t>
      </w:r>
      <w:r w:rsidR="00BE37C5">
        <w:rPr>
          <w:sz w:val="24"/>
          <w:szCs w:val="24"/>
        </w:rPr>
        <w:br/>
      </w:r>
      <w:r w:rsidR="004C3B77" w:rsidRPr="00600914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008AF4C9" w14:textId="7A0F8DD3" w:rsidR="0085438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</w:t>
      </w:r>
      <w:r w:rsidR="00BE4A36">
        <w:rPr>
          <w:sz w:val="24"/>
          <w:szCs w:val="24"/>
        </w:rPr>
        <w:t>ли</w:t>
      </w:r>
      <w:r w:rsidRPr="00600914">
        <w:rPr>
          <w:sz w:val="24"/>
          <w:szCs w:val="24"/>
        </w:rPr>
        <w:t xml:space="preserve"> </w:t>
      </w:r>
      <w:r w:rsidR="007045DD" w:rsidRPr="00600914">
        <w:rPr>
          <w:sz w:val="24"/>
          <w:szCs w:val="24"/>
        </w:rPr>
        <w:t>индивидуального предпринимателя</w:t>
      </w:r>
      <w:r w:rsidRPr="00600914">
        <w:rPr>
          <w:sz w:val="24"/>
          <w:szCs w:val="24"/>
        </w:rPr>
        <w:t xml:space="preserve">. </w:t>
      </w:r>
    </w:p>
    <w:p w14:paraId="37258088" w14:textId="2C36372C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="00BE37C5">
        <w:rPr>
          <w:sz w:val="24"/>
          <w:szCs w:val="24"/>
        </w:rPr>
        <w:br/>
      </w:r>
      <w:r w:rsidRPr="00600914">
        <w:rPr>
          <w:sz w:val="24"/>
          <w:szCs w:val="24"/>
        </w:rPr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2423">
        <w:rPr>
          <w:sz w:val="24"/>
          <w:szCs w:val="24"/>
        </w:rPr>
        <w:t xml:space="preserve">Муниципальной </w:t>
      </w:r>
      <w:r w:rsidRPr="00600914">
        <w:rPr>
          <w:sz w:val="24"/>
          <w:szCs w:val="24"/>
        </w:rPr>
        <w:t>услуги.</w:t>
      </w:r>
    </w:p>
    <w:p w14:paraId="34C0A5AB" w14:textId="19CFD098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BBC7F09" w14:textId="4F0A7EA1" w:rsidR="004C3B77" w:rsidRP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6DDD68A2" w14:textId="3B237628" w:rsidR="00C250A1" w:rsidRPr="00304125" w:rsidRDefault="003E51C9" w:rsidP="004D22F2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bookmarkStart w:id="76" w:name="_Toc36739014"/>
      <w:bookmarkStart w:id="77" w:name="_Toc53480073"/>
      <w:r w:rsidRPr="00953FE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12.</w:t>
      </w:r>
      <w:r w:rsidRPr="00304125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приеме документов, необходимых </w:t>
      </w:r>
      <w:r w:rsidR="008D702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для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предоставлени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я </w:t>
      </w:r>
      <w:r w:rsidR="00FB54F4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М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униципальной услуги</w:t>
      </w:r>
      <w:bookmarkEnd w:id="76"/>
      <w:bookmarkEnd w:id="77"/>
    </w:p>
    <w:p w14:paraId="6203EFBC" w14:textId="77777777" w:rsidR="00AA3083" w:rsidRDefault="00AA3083" w:rsidP="00AA3083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4C10DF6E" w14:textId="77777777" w:rsidR="001D4DBA" w:rsidRPr="00304125" w:rsidRDefault="001D4DBA" w:rsidP="00DD0475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12.1.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услуги, являются: </w:t>
      </w:r>
    </w:p>
    <w:p w14:paraId="3E585A86" w14:textId="67E769D3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12.1.1. </w:t>
      </w:r>
      <w:r w:rsidR="004A4C49">
        <w:rPr>
          <w:rFonts w:eastAsia="Times New Roman"/>
          <w:color w:val="000000" w:themeColor="text1"/>
          <w:sz w:val="24"/>
          <w:szCs w:val="24"/>
        </w:rPr>
        <w:t>о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 xml:space="preserve">бращение за предоставлением </w:t>
      </w:r>
      <w:r w:rsidR="00756281">
        <w:rPr>
          <w:rFonts w:eastAsia="Times New Roman"/>
          <w:color w:val="000000" w:themeColor="text1"/>
          <w:sz w:val="24"/>
          <w:szCs w:val="24"/>
        </w:rPr>
        <w:t>иной м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>униципальной услуги</w:t>
      </w:r>
      <w:r w:rsidRPr="00304125">
        <w:rPr>
          <w:rFonts w:eastAsia="Times New Roman"/>
          <w:color w:val="000000" w:themeColor="text1"/>
          <w:sz w:val="24"/>
          <w:szCs w:val="24"/>
        </w:rPr>
        <w:t>;</w:t>
      </w:r>
    </w:p>
    <w:p w14:paraId="5E959F2B" w14:textId="5168C391" w:rsidR="001D4DBA" w:rsidRPr="00304125" w:rsidRDefault="00EB285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12.1.2. </w:t>
      </w:r>
      <w:r w:rsidR="00756281">
        <w:rPr>
          <w:rFonts w:eastAsia="Times New Roman"/>
          <w:color w:val="000000" w:themeColor="text1"/>
          <w:sz w:val="24"/>
          <w:szCs w:val="24"/>
        </w:rPr>
        <w:t>З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необходимых </w:t>
      </w:r>
      <w:r w:rsidR="008D702A">
        <w:rPr>
          <w:rFonts w:eastAsia="Times New Roman"/>
          <w:color w:val="000000" w:themeColor="text1"/>
          <w:sz w:val="24"/>
          <w:szCs w:val="24"/>
        </w:rPr>
        <w:br/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2D082251" w14:textId="1F9AA6C6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lastRenderedPageBreak/>
        <w:t>12.1.3. документы, необходимые для предоставления Муниципальной услуги, утратили силу</w:t>
      </w:r>
      <w:r w:rsidR="00FB54F4">
        <w:rPr>
          <w:rFonts w:eastAsia="Times New Roman"/>
          <w:color w:val="000000" w:themeColor="text1"/>
          <w:sz w:val="24"/>
          <w:szCs w:val="24"/>
        </w:rPr>
        <w:t>;</w:t>
      </w:r>
    </w:p>
    <w:p w14:paraId="2C195445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2C2A28C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FE2B9A3" w14:textId="0AFCB7E6" w:rsidR="001D4DBA" w:rsidRPr="00304125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12.1.6. некорректное заполнение обязательных полей в форме интерактивного Запроса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типовым Административным регламентом);</w:t>
      </w:r>
    </w:p>
    <w:p w14:paraId="17F887D2" w14:textId="1C27AE5A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в полном объеме прочитать текст документа и (или) распознать реквизиты документа;</w:t>
      </w:r>
    </w:p>
    <w:p w14:paraId="347F4274" w14:textId="39586439" w:rsidR="001D4DBA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12.1.8. подача Запроса и иных документов в электронной форме, подписанных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с использованием ЭП, не принадлежащей Заявителю или представителю Заявителя</w:t>
      </w:r>
      <w:r w:rsidR="00111818">
        <w:rPr>
          <w:rFonts w:eastAsia="Times New Roman"/>
          <w:color w:val="000000" w:themeColor="text1"/>
          <w:sz w:val="24"/>
          <w:szCs w:val="24"/>
        </w:rPr>
        <w:t>;</w:t>
      </w:r>
    </w:p>
    <w:p w14:paraId="11253AB4" w14:textId="5D49FB6E" w:rsidR="00AA3083" w:rsidRPr="00304125" w:rsidRDefault="00AA3083" w:rsidP="00111818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8C5257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5C49C7B5" w14:textId="354D7EB3" w:rsidR="00740B12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</w:t>
      </w:r>
      <w:r w:rsidR="003B17FC">
        <w:rPr>
          <w:rFonts w:eastAsia="Times New Roman"/>
          <w:color w:val="000000" w:themeColor="text1"/>
          <w:sz w:val="24"/>
          <w:szCs w:val="24"/>
        </w:rPr>
        <w:t>2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 При обращении через РПГУ решение об отказе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услуги, по ф</w:t>
      </w:r>
      <w:r w:rsidR="00C62135" w:rsidRPr="00304125">
        <w:rPr>
          <w:rFonts w:eastAsia="Times New Roman"/>
          <w:color w:val="000000" w:themeColor="text1"/>
          <w:sz w:val="24"/>
          <w:szCs w:val="24"/>
        </w:rPr>
        <w:t xml:space="preserve">орме, приведенной в Приложении </w:t>
      </w:r>
      <w:r w:rsidR="00740B12" w:rsidRPr="00BB0286">
        <w:rPr>
          <w:rFonts w:eastAsia="Times New Roman"/>
          <w:color w:val="000000" w:themeColor="text1"/>
          <w:sz w:val="24"/>
          <w:szCs w:val="24"/>
        </w:rPr>
        <w:t>6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 настоящему </w:t>
      </w:r>
      <w:r w:rsidR="001B2399">
        <w:rPr>
          <w:rFonts w:eastAsia="Times New Roman"/>
          <w:color w:val="000000" w:themeColor="text1"/>
          <w:sz w:val="24"/>
          <w:szCs w:val="24"/>
        </w:rPr>
        <w:t xml:space="preserve">типовому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Административному регламенту, в виде электронного документа, </w:t>
      </w:r>
      <w:r w:rsidRPr="00304125">
        <w:rPr>
          <w:rFonts w:eastAsia="Times New Roman"/>
          <w:sz w:val="24"/>
          <w:szCs w:val="24"/>
        </w:rPr>
        <w:t xml:space="preserve">подписанного усиленной </w:t>
      </w:r>
      <w:r w:rsidRPr="00304125">
        <w:rPr>
          <w:rFonts w:eastAsia="Times New Roman"/>
          <w:color w:val="000000" w:themeColor="text1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14:paraId="157F4D10" w14:textId="407ABE25" w:rsidR="001D4DBA" w:rsidRPr="00304125" w:rsidRDefault="00D268A9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12.3.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4FBC1E47" w14:textId="77777777" w:rsidR="005A36F4" w:rsidRPr="00304125" w:rsidRDefault="005A36F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7EE25DDC" w14:textId="51C58D06" w:rsidR="005A36F4" w:rsidRPr="00304125" w:rsidRDefault="005A36F4">
      <w:pPr>
        <w:pStyle w:val="2-"/>
        <w:numPr>
          <w:ilvl w:val="0"/>
          <w:numId w:val="24"/>
        </w:numPr>
      </w:pPr>
      <w:bookmarkStart w:id="78" w:name="_Toc36739015"/>
      <w:bookmarkStart w:id="79" w:name="_Toc510617003"/>
      <w:bookmarkStart w:id="80" w:name="_Toc530579160"/>
      <w:bookmarkStart w:id="81" w:name="_Hlk20900732"/>
      <w:bookmarkStart w:id="82" w:name="_Toc53480074"/>
      <w:r w:rsidRPr="00304125">
        <w:t>Исчерпывающий перечень оснований для приостановления или отказа</w:t>
      </w:r>
      <w:r w:rsidR="004F210B">
        <w:br/>
      </w:r>
      <w:r w:rsidRPr="00304125">
        <w:t xml:space="preserve">в предоставлении </w:t>
      </w:r>
      <w:r w:rsidR="00CD334E" w:rsidRPr="00304125">
        <w:t xml:space="preserve">Муниципальной </w:t>
      </w:r>
      <w:r w:rsidRPr="00304125">
        <w:t>услуги</w:t>
      </w:r>
      <w:bookmarkEnd w:id="78"/>
      <w:bookmarkEnd w:id="79"/>
      <w:bookmarkEnd w:id="80"/>
      <w:bookmarkEnd w:id="81"/>
      <w:bookmarkEnd w:id="82"/>
    </w:p>
    <w:p w14:paraId="4D37B97B" w14:textId="77777777" w:rsidR="005A36F4" w:rsidRPr="00304125" w:rsidRDefault="005A36F4" w:rsidP="004D22F2">
      <w:pPr>
        <w:pStyle w:val="113"/>
        <w:ind w:firstLine="709"/>
        <w:rPr>
          <w:rFonts w:eastAsia="Times New Roman"/>
          <w:sz w:val="24"/>
          <w:szCs w:val="24"/>
        </w:rPr>
      </w:pPr>
    </w:p>
    <w:p w14:paraId="6DD3878F" w14:textId="77777777" w:rsidR="005A36F4" w:rsidRPr="00304125" w:rsidRDefault="005A36F4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67047E05" w14:textId="77777777" w:rsidR="00B702E3" w:rsidRPr="00304125" w:rsidRDefault="00B702E3" w:rsidP="004D22F2">
      <w:pPr>
        <w:pStyle w:val="113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</w:t>
      </w:r>
      <w:r w:rsidR="00D960A3" w:rsidRPr="00304125">
        <w:rPr>
          <w:color w:val="000000" w:themeColor="text1"/>
          <w:sz w:val="24"/>
          <w:szCs w:val="24"/>
        </w:rPr>
        <w:t>:</w:t>
      </w:r>
    </w:p>
    <w:p w14:paraId="3263766F" w14:textId="77777777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CC35A64" w14:textId="60A8BF0D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D6F6E8A" w14:textId="44B64A63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16F09786" w14:textId="3FDD5FF7" w:rsidR="00B702E3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13.2.4. </w:t>
      </w:r>
      <w:r w:rsidR="009D1500">
        <w:rPr>
          <w:color w:val="000000" w:themeColor="text1"/>
          <w:sz w:val="24"/>
          <w:szCs w:val="24"/>
        </w:rPr>
        <w:t>З</w:t>
      </w:r>
      <w:r w:rsidRPr="00304125">
        <w:rPr>
          <w:color w:val="000000" w:themeColor="text1"/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72F3CB2" w14:textId="3E6A1C4E" w:rsidR="0067777F" w:rsidRDefault="0067777F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067D04">
        <w:rPr>
          <w:color w:val="000000" w:themeColor="text1"/>
          <w:sz w:val="24"/>
          <w:szCs w:val="24"/>
        </w:rPr>
        <w:t>13.2.5</w:t>
      </w:r>
      <w:r w:rsidR="005D0A21">
        <w:rPr>
          <w:color w:val="000000" w:themeColor="text1"/>
          <w:sz w:val="24"/>
          <w:szCs w:val="24"/>
        </w:rPr>
        <w:t>.</w:t>
      </w:r>
      <w:r w:rsidRPr="00067D04">
        <w:rPr>
          <w:color w:val="000000" w:themeColor="text1"/>
          <w:sz w:val="24"/>
          <w:szCs w:val="24"/>
        </w:rPr>
        <w:t xml:space="preserve"> </w:t>
      </w:r>
      <w:r w:rsidR="00AC6F44">
        <w:rPr>
          <w:color w:val="000000" w:themeColor="text1"/>
          <w:sz w:val="24"/>
          <w:szCs w:val="24"/>
        </w:rPr>
        <w:t>И</w:t>
      </w:r>
      <w:r w:rsidR="000D1939" w:rsidRPr="0056209D">
        <w:rPr>
          <w:color w:val="000000" w:themeColor="text1"/>
          <w:sz w:val="24"/>
          <w:szCs w:val="24"/>
        </w:rPr>
        <w:t xml:space="preserve">спользование воздушного пространства или отдельных его районов запрещено или </w:t>
      </w:r>
      <w:r w:rsidR="00C44DAB" w:rsidRPr="0056209D">
        <w:rPr>
          <w:color w:val="000000" w:themeColor="text1"/>
          <w:sz w:val="24"/>
          <w:szCs w:val="24"/>
        </w:rPr>
        <w:t>ограничено в соответствии с законодательством Российской Федерации</w:t>
      </w:r>
      <w:r w:rsidRPr="00067D04">
        <w:rPr>
          <w:color w:val="000000" w:themeColor="text1"/>
          <w:sz w:val="24"/>
          <w:szCs w:val="24"/>
        </w:rPr>
        <w:t>;</w:t>
      </w:r>
    </w:p>
    <w:p w14:paraId="26F1BF08" w14:textId="07CCA791" w:rsidR="00B702E3" w:rsidRPr="00304125" w:rsidRDefault="0051694F" w:rsidP="007F42EA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</w:t>
      </w:r>
      <w:r w:rsidR="0067777F">
        <w:rPr>
          <w:color w:val="000000" w:themeColor="text1"/>
          <w:sz w:val="24"/>
          <w:szCs w:val="24"/>
        </w:rPr>
        <w:t>6</w:t>
      </w:r>
      <w:r w:rsidR="005D0A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702E3" w:rsidRPr="00304125">
        <w:rPr>
          <w:color w:val="000000" w:themeColor="text1"/>
          <w:sz w:val="24"/>
          <w:szCs w:val="24"/>
        </w:rPr>
        <w:t>отзыв Запроса по инициативе Заявителя</w:t>
      </w:r>
      <w:r w:rsidR="004F210B">
        <w:rPr>
          <w:color w:val="000000" w:themeColor="text1"/>
          <w:sz w:val="24"/>
          <w:szCs w:val="24"/>
        </w:rPr>
        <w:t>.</w:t>
      </w:r>
    </w:p>
    <w:p w14:paraId="233A5719" w14:textId="5A78A642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или обратившись в Администрацию. На основании поступившего заявления об отказе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lastRenderedPageBreak/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="008D702A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в предоставлении Муниципальной услуги фиксируется в </w:t>
      </w:r>
      <w:r w:rsidR="004F210B">
        <w:rPr>
          <w:color w:val="000000" w:themeColor="text1"/>
          <w:sz w:val="24"/>
          <w:szCs w:val="24"/>
        </w:rPr>
        <w:t>ВИС</w:t>
      </w:r>
      <w:r w:rsidRPr="00304125">
        <w:rPr>
          <w:color w:val="000000" w:themeColor="text1"/>
          <w:sz w:val="24"/>
          <w:szCs w:val="24"/>
        </w:rPr>
        <w:t>. Отказ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от предоставления Муниципальной услуги не препятствует повторному обращению Заявителя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Администрацию за предоставлением Муниципальной услуги.</w:t>
      </w:r>
    </w:p>
    <w:p w14:paraId="102C0E9C" w14:textId="20508AB0" w:rsidR="00B702E3" w:rsidRPr="00304125" w:rsidRDefault="00B702E3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304125">
        <w:rPr>
          <w:color w:val="000000" w:themeColor="text1"/>
        </w:rPr>
        <w:t xml:space="preserve">13.4. Заявитель вправе повторно обратиться в Администрацию </w:t>
      </w:r>
      <w:r w:rsidR="00364B14">
        <w:rPr>
          <w:color w:val="000000" w:themeColor="text1"/>
        </w:rPr>
        <w:t xml:space="preserve">с </w:t>
      </w:r>
      <w:r w:rsidRPr="00304125">
        <w:rPr>
          <w:color w:val="000000" w:themeColor="text1"/>
        </w:rPr>
        <w:t>Запросом после устранения оснований, указанных в пункте 13.2 настоящего Административного регламента.</w:t>
      </w:r>
    </w:p>
    <w:p w14:paraId="053936D0" w14:textId="77777777" w:rsidR="00EA4C37" w:rsidRPr="00304125" w:rsidRDefault="00EA4C37" w:rsidP="000D1839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7EF88F9E" w14:textId="77777777" w:rsidR="00EA4C37" w:rsidRPr="00304125" w:rsidRDefault="00874828">
      <w:pPr>
        <w:pStyle w:val="2-"/>
      </w:pPr>
      <w:bookmarkStart w:id="83" w:name="_Hlk20900705"/>
      <w:bookmarkStart w:id="84" w:name="_Hlk209007051"/>
      <w:bookmarkStart w:id="85" w:name="_Toc437973291"/>
      <w:bookmarkStart w:id="86" w:name="_Toc438110032"/>
      <w:bookmarkStart w:id="87" w:name="_Toc438376236"/>
      <w:bookmarkStart w:id="88" w:name="_Toc530579159"/>
      <w:bookmarkStart w:id="89" w:name="_Toc4379732911"/>
      <w:bookmarkStart w:id="90" w:name="_Toc4381100321"/>
      <w:bookmarkStart w:id="91" w:name="_Toc4383762361"/>
      <w:bookmarkStart w:id="92" w:name="_Toc439068368"/>
      <w:bookmarkStart w:id="93" w:name="_Toc439084272"/>
      <w:bookmarkStart w:id="94" w:name="_Toc439151286"/>
      <w:bookmarkStart w:id="95" w:name="_Toc439151364"/>
      <w:bookmarkStart w:id="96" w:name="_Toc439151441"/>
      <w:bookmarkStart w:id="97" w:name="_Toc439151950"/>
      <w:bookmarkStart w:id="98" w:name="_Hlk20900777"/>
      <w:bookmarkStart w:id="99" w:name="_Hlk20900792"/>
      <w:bookmarkStart w:id="100" w:name="_Toc36739016"/>
      <w:bookmarkStart w:id="101" w:name="_Toc53480075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30412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00"/>
      <w:bookmarkEnd w:id="101"/>
      <w:r w:rsidRPr="00304125">
        <w:br/>
      </w:r>
    </w:p>
    <w:p w14:paraId="20AA9A3C" w14:textId="77777777" w:rsidR="00EA4C37" w:rsidRPr="00304125" w:rsidRDefault="005A36F4" w:rsidP="001F1381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14</w:t>
      </w:r>
      <w:r w:rsidR="00EA4C37" w:rsidRPr="00304125">
        <w:rPr>
          <w:color w:val="000000" w:themeColor="text1"/>
          <w:sz w:val="24"/>
          <w:szCs w:val="24"/>
        </w:rPr>
        <w:t>.1. Муниципальная услуга предоставляется бесплатно</w:t>
      </w:r>
      <w:r w:rsidR="00874828" w:rsidRPr="00304125">
        <w:rPr>
          <w:color w:val="000000" w:themeColor="text1"/>
          <w:sz w:val="24"/>
          <w:szCs w:val="24"/>
        </w:rPr>
        <w:t>.</w:t>
      </w:r>
    </w:p>
    <w:p w14:paraId="4BEBB0C2" w14:textId="77777777" w:rsidR="00EA4C37" w:rsidRPr="00304125" w:rsidRDefault="00EA4C37" w:rsidP="004D22F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14:paraId="2BE8EED3" w14:textId="52C7AAF4" w:rsidR="00EA4C37" w:rsidRPr="00304125" w:rsidRDefault="00874828">
      <w:pPr>
        <w:pStyle w:val="2-"/>
      </w:pPr>
      <w:bookmarkStart w:id="102" w:name="_Toc36739017"/>
      <w:bookmarkStart w:id="103" w:name="_Toc53480076"/>
      <w:r w:rsidRPr="00304125">
        <w:t>15. Перечень услуг, которые являются необходимыми и обязательными для предоставления Муниципальной услуги, подл</w:t>
      </w:r>
      <w:r w:rsidR="000D1839">
        <w:t>ежащих представлению Заявителем</w:t>
      </w:r>
      <w:r w:rsidR="004F210B">
        <w:t>, способы их получения,</w:t>
      </w:r>
      <w:r w:rsidR="004E68F1">
        <w:t xml:space="preserve"> </w:t>
      </w:r>
      <w:r w:rsidR="004F210B">
        <w:t>в том числе</w:t>
      </w:r>
      <w:r w:rsidR="00A77039">
        <w:t xml:space="preserve"> </w:t>
      </w:r>
      <w:r w:rsidR="00740B12" w:rsidRPr="00304125">
        <w:t xml:space="preserve">в электронной форме, порядок </w:t>
      </w:r>
      <w:r w:rsidRPr="00304125">
        <w:t>их предоставления, а также порядок, раз</w:t>
      </w:r>
      <w:r w:rsidR="000D1839">
        <w:t>мер</w:t>
      </w:r>
      <w:r w:rsidR="004E68F1">
        <w:t xml:space="preserve"> </w:t>
      </w:r>
      <w:r w:rsidR="000D1839">
        <w:t xml:space="preserve">и основания взимания платы </w:t>
      </w:r>
      <w:r w:rsidRPr="00304125">
        <w:t>за предоставление таких услуг</w:t>
      </w:r>
      <w:bookmarkEnd w:id="102"/>
      <w:bookmarkEnd w:id="103"/>
      <w:r w:rsidRPr="00304125">
        <w:br/>
      </w:r>
    </w:p>
    <w:p w14:paraId="221EE128" w14:textId="77777777" w:rsidR="00740B12" w:rsidRPr="00304125" w:rsidRDefault="00163EE4" w:rsidP="001F1381">
      <w:pPr>
        <w:pStyle w:val="113"/>
        <w:ind w:firstLine="709"/>
        <w:rPr>
          <w:sz w:val="24"/>
          <w:szCs w:val="24"/>
          <w:lang w:eastAsia="ar-SA"/>
        </w:rPr>
      </w:pPr>
      <w:r w:rsidRPr="00304125">
        <w:rPr>
          <w:sz w:val="24"/>
          <w:szCs w:val="24"/>
          <w:lang w:eastAsia="ar-SA"/>
        </w:rPr>
        <w:t>15</w:t>
      </w:r>
      <w:r w:rsidR="00EA4C37" w:rsidRPr="00304125">
        <w:rPr>
          <w:sz w:val="24"/>
          <w:szCs w:val="24"/>
          <w:lang w:eastAsia="ar-SA"/>
        </w:rPr>
        <w:t xml:space="preserve">.1. Услуги, которые являются необходимыми и обязательными для предоставления </w:t>
      </w:r>
      <w:r w:rsidR="00EA4C37" w:rsidRPr="00304125">
        <w:rPr>
          <w:sz w:val="24"/>
          <w:szCs w:val="24"/>
        </w:rPr>
        <w:t xml:space="preserve">Муниципальной </w:t>
      </w:r>
      <w:r w:rsidR="00EA4C37" w:rsidRPr="00304125">
        <w:rPr>
          <w:sz w:val="24"/>
          <w:szCs w:val="24"/>
          <w:lang w:eastAsia="ar-SA"/>
        </w:rPr>
        <w:t>услуги, отсутствуют.</w:t>
      </w:r>
    </w:p>
    <w:p w14:paraId="15B08078" w14:textId="77777777" w:rsidR="00533276" w:rsidRPr="00304125" w:rsidRDefault="00533276" w:rsidP="0005751A">
      <w:pPr>
        <w:pStyle w:val="113"/>
        <w:ind w:firstLine="480"/>
        <w:rPr>
          <w:sz w:val="24"/>
          <w:szCs w:val="24"/>
          <w:lang w:eastAsia="ar-SA"/>
        </w:rPr>
      </w:pPr>
      <w:bookmarkStart w:id="104" w:name="_Toc36739018"/>
    </w:p>
    <w:p w14:paraId="2F3D3344" w14:textId="77777777" w:rsidR="00EA4C37" w:rsidRPr="00304125" w:rsidRDefault="00874828">
      <w:pPr>
        <w:pStyle w:val="2-"/>
      </w:pPr>
      <w:bookmarkStart w:id="105" w:name="_Toc53480077"/>
      <w:r w:rsidRPr="00304125">
        <w:t>16. Способы предоставления Заявителем документов, необходимых для получения Муниципальной услуги</w:t>
      </w:r>
      <w:bookmarkEnd w:id="104"/>
      <w:bookmarkEnd w:id="105"/>
      <w:r w:rsidRPr="00304125">
        <w:br/>
      </w:r>
    </w:p>
    <w:p w14:paraId="59E48FF8" w14:textId="7DDA61B0" w:rsidR="00EA4C37" w:rsidRPr="0019740F" w:rsidRDefault="00EA4C37" w:rsidP="004D22F2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304125">
        <w:rPr>
          <w:color w:val="000000" w:themeColor="text1"/>
        </w:rPr>
        <w:tab/>
        <w:t>1</w:t>
      </w:r>
      <w:r w:rsidR="00163EE4" w:rsidRPr="00304125">
        <w:rPr>
          <w:rFonts w:eastAsia="Times New Roman"/>
          <w:color w:val="000000" w:themeColor="text1"/>
        </w:rPr>
        <w:t>6</w:t>
      </w:r>
      <w:r w:rsidRPr="00304125">
        <w:rPr>
          <w:rFonts w:eastAsia="Times New Roman"/>
          <w:color w:val="000000" w:themeColor="text1"/>
        </w:rPr>
        <w:t xml:space="preserve">.1. </w:t>
      </w:r>
      <w:r w:rsidRPr="00304125">
        <w:rPr>
          <w:color w:val="000000" w:themeColor="text1"/>
        </w:rPr>
        <w:t>Администрация обеспечивает предоставление Муниципальной услуги</w:t>
      </w:r>
      <w:r w:rsidR="00A77039">
        <w:rPr>
          <w:color w:val="000000" w:themeColor="text1"/>
        </w:rPr>
        <w:t xml:space="preserve"> </w:t>
      </w:r>
      <w:r w:rsidR="00364B14">
        <w:rPr>
          <w:rFonts w:eastAsia="Times New Roman"/>
          <w:color w:val="000000" w:themeColor="text1"/>
          <w:spacing w:val="2"/>
        </w:rPr>
        <w:t>посредством РПГУ</w:t>
      </w:r>
      <w:r w:rsidRPr="0019740F">
        <w:rPr>
          <w:color w:val="000000" w:themeColor="text1"/>
        </w:rPr>
        <w:t>.</w:t>
      </w:r>
    </w:p>
    <w:p w14:paraId="3073F5E3" w14:textId="77777777" w:rsidR="00EA4C37" w:rsidRPr="00304125" w:rsidRDefault="00EA4C37" w:rsidP="004D22F2">
      <w:pPr>
        <w:pStyle w:val="113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bCs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bCs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bCs/>
          <w:color w:val="000000" w:themeColor="text1"/>
          <w:sz w:val="24"/>
          <w:szCs w:val="24"/>
        </w:rPr>
        <w:t>.2. Обращение Заявителя посредством РПГУ</w:t>
      </w:r>
      <w:r w:rsidR="00EB2854" w:rsidRPr="00304125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6BACC24E" w14:textId="3DE29F17" w:rsidR="00EA4C37" w:rsidRPr="00304125" w:rsidRDefault="00EA4C37" w:rsidP="004D22F2">
      <w:pPr>
        <w:pStyle w:val="1110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106" w:name="_Hlk22808518"/>
      <w:r w:rsidRPr="00304125">
        <w:rPr>
          <w:color w:val="000000" w:themeColor="text1"/>
          <w:sz w:val="24"/>
          <w:szCs w:val="24"/>
        </w:rPr>
        <w:t xml:space="preserve">При авторизации </w:t>
      </w:r>
      <w:bookmarkStart w:id="107" w:name="_Hlk22300116"/>
      <w:r w:rsidRPr="00304125">
        <w:rPr>
          <w:color w:val="000000" w:themeColor="text1"/>
          <w:sz w:val="24"/>
          <w:szCs w:val="24"/>
        </w:rPr>
        <w:t xml:space="preserve">посредством подтвержденной учетной записи в ЕСИА </w:t>
      </w:r>
      <w:bookmarkEnd w:id="107"/>
      <w:r w:rsidRPr="00304125">
        <w:rPr>
          <w:color w:val="000000" w:themeColor="text1"/>
          <w:sz w:val="24"/>
          <w:szCs w:val="24"/>
        </w:rPr>
        <w:t xml:space="preserve">Запрос считается подписанным простой ЭП Заявителя, представителя Заявителя, уполномоченного на подписание </w:t>
      </w:r>
      <w:r w:rsidR="007C3EE1">
        <w:rPr>
          <w:color w:val="000000" w:themeColor="text1"/>
          <w:sz w:val="24"/>
          <w:szCs w:val="24"/>
        </w:rPr>
        <w:t>Запроса</w:t>
      </w:r>
      <w:r w:rsidRPr="00304125">
        <w:rPr>
          <w:color w:val="000000" w:themeColor="text1"/>
          <w:sz w:val="24"/>
          <w:szCs w:val="24"/>
        </w:rPr>
        <w:t>.</w:t>
      </w:r>
      <w:bookmarkEnd w:id="106"/>
    </w:p>
    <w:p w14:paraId="5DA7170E" w14:textId="72D767AE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>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="004F210B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Администрацию.</w:t>
      </w:r>
    </w:p>
    <w:p w14:paraId="6E2C6380" w14:textId="4CB17D83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.2.3. Отправленные документы поступают в </w:t>
      </w:r>
      <w:r w:rsidR="004F210B">
        <w:rPr>
          <w:rFonts w:eastAsia="Times New Roman"/>
          <w:color w:val="000000" w:themeColor="text1"/>
          <w:sz w:val="24"/>
          <w:szCs w:val="24"/>
        </w:rPr>
        <w:t>ВИС</w:t>
      </w:r>
      <w:r w:rsidR="00A7703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Администрации</w:t>
      </w:r>
      <w:r w:rsidRPr="00304125">
        <w:rPr>
          <w:rFonts w:eastAsia="Times New Roman"/>
          <w:color w:val="000000" w:themeColor="text1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14:paraId="37F22986" w14:textId="77777777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.2.4. Заявитель уведомляется о получении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Администрацией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Запроса и документов в день подачи Запроса посредством изменения статуса Запроса в Личном кабинете Заявителя на РПГУ.</w:t>
      </w:r>
    </w:p>
    <w:p w14:paraId="65080AF0" w14:textId="77777777" w:rsidR="00281773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.2.5. Решение о предоставлении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услуги принимается </w:t>
      </w:r>
      <w:r w:rsidR="008F06B4" w:rsidRPr="00304125">
        <w:rPr>
          <w:rFonts w:eastAsia="Times New Roman"/>
          <w:color w:val="000000" w:themeColor="text1"/>
          <w:sz w:val="24"/>
          <w:szCs w:val="24"/>
        </w:rPr>
        <w:t>Администрацией на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основании электронных образов документов, представленных Заявителем.</w:t>
      </w:r>
    </w:p>
    <w:p w14:paraId="723AABFD" w14:textId="4CE549CB" w:rsidR="004A4C49" w:rsidRPr="00304125" w:rsidRDefault="00281773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="004A4C49" w:rsidRPr="007E2ADE">
        <w:rPr>
          <w:bCs/>
          <w:sz w:val="24"/>
          <w:szCs w:val="24"/>
        </w:rPr>
        <w:t xml:space="preserve">При поступлении в </w:t>
      </w:r>
      <w:r w:rsidR="004A4C49">
        <w:rPr>
          <w:bCs/>
          <w:sz w:val="24"/>
          <w:szCs w:val="24"/>
        </w:rPr>
        <w:t>Администрацию</w:t>
      </w:r>
      <w:r w:rsidR="004A4C49"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</w:t>
      </w:r>
      <w:r w:rsidR="004A4C49" w:rsidRPr="007E2ADE">
        <w:rPr>
          <w:bCs/>
          <w:sz w:val="24"/>
          <w:szCs w:val="24"/>
        </w:rPr>
        <w:lastRenderedPageBreak/>
        <w:t>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03540AE1" w14:textId="77777777" w:rsidR="006A57AD" w:rsidRPr="00304125" w:rsidRDefault="006A57AD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A320F9D" w14:textId="77777777" w:rsidR="006A57AD" w:rsidRPr="00304125" w:rsidRDefault="00E93D14">
      <w:pPr>
        <w:pStyle w:val="2-"/>
      </w:pPr>
      <w:bookmarkStart w:id="108" w:name="_Toc36739019"/>
      <w:bookmarkStart w:id="109" w:name="_Toc53480078"/>
      <w:r w:rsidRPr="00304125">
        <w:t>17. Способы получения Заявителем результатов предоставления Муниципальной услуги</w:t>
      </w:r>
      <w:bookmarkEnd w:id="108"/>
      <w:bookmarkEnd w:id="109"/>
      <w:r w:rsidRPr="00304125">
        <w:br/>
      </w:r>
    </w:p>
    <w:p w14:paraId="7D8DC483" w14:textId="77777777" w:rsidR="00163EE4" w:rsidRDefault="00163EE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834576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 следующими способами:</w:t>
      </w:r>
    </w:p>
    <w:p w14:paraId="42B8DB90" w14:textId="77777777" w:rsidR="006C0ADD" w:rsidRPr="00304125" w:rsidRDefault="005351CC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 w:rsidR="006C0ADD">
        <w:rPr>
          <w:sz w:val="24"/>
          <w:szCs w:val="24"/>
        </w:rPr>
        <w:t xml:space="preserve"> ч</w:t>
      </w:r>
      <w:r w:rsidR="006C0ADD" w:rsidRPr="00EE6594">
        <w:rPr>
          <w:sz w:val="24"/>
          <w:szCs w:val="24"/>
        </w:rPr>
        <w:t xml:space="preserve">ерез </w:t>
      </w:r>
      <w:r w:rsidR="006C0ADD">
        <w:rPr>
          <w:sz w:val="24"/>
          <w:szCs w:val="24"/>
        </w:rPr>
        <w:t>Л</w:t>
      </w:r>
      <w:r w:rsidR="006C0ADD" w:rsidRPr="00EE6594">
        <w:rPr>
          <w:sz w:val="24"/>
          <w:szCs w:val="24"/>
        </w:rPr>
        <w:t>ичный кабинет на РПГУ</w:t>
      </w:r>
      <w:r w:rsidR="006C0ADD">
        <w:rPr>
          <w:sz w:val="24"/>
          <w:szCs w:val="24"/>
        </w:rPr>
        <w:t>.</w:t>
      </w:r>
    </w:p>
    <w:p w14:paraId="48CBF476" w14:textId="62E1F0D4" w:rsidR="006A57AD" w:rsidRPr="00304125" w:rsidRDefault="006A57AD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.1.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2.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Заявитель может самостоятельно получить информацию о ходе рассмотрения</w:t>
      </w:r>
      <w:r w:rsidR="00281773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готовности </w:t>
      </w:r>
      <w:r w:rsidRPr="00304125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14:paraId="536E21D7" w14:textId="4D1F49EA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</w:rPr>
      </w:pPr>
      <w:r w:rsidRPr="00304125">
        <w:rPr>
          <w:rFonts w:eastAsia="Times New Roman"/>
          <w:color w:val="000000" w:themeColor="text1"/>
        </w:rPr>
        <w:t xml:space="preserve">а) </w:t>
      </w:r>
      <w:r w:rsidR="00730081" w:rsidRPr="00304125">
        <w:rPr>
          <w:rFonts w:eastAsia="Times New Roman"/>
          <w:color w:val="000000" w:themeColor="text1"/>
        </w:rPr>
        <w:t xml:space="preserve">посредством </w:t>
      </w:r>
      <w:r w:rsidRPr="00304125">
        <w:rPr>
          <w:rFonts w:eastAsia="Times New Roman"/>
          <w:color w:val="000000" w:themeColor="text1"/>
        </w:rPr>
        <w:t>сервиса РПГУ «Узнать статус Запроса»;</w:t>
      </w:r>
    </w:p>
    <w:p w14:paraId="4315202E" w14:textId="10E0DD8B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  <w:lang w:eastAsia="ru-RU"/>
        </w:rPr>
      </w:pPr>
      <w:r w:rsidRPr="00304125">
        <w:rPr>
          <w:rFonts w:eastAsia="Times New Roman"/>
          <w:color w:val="000000" w:themeColor="text1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4A4C49">
        <w:rPr>
          <w:rFonts w:eastAsia="Times New Roman"/>
          <w:color w:val="000000" w:themeColor="text1"/>
          <w:lang w:eastAsia="ru-RU"/>
        </w:rPr>
        <w:t>+7</w:t>
      </w:r>
      <w:r w:rsidR="004A4C49" w:rsidRPr="00304125">
        <w:rPr>
          <w:rFonts w:eastAsia="Times New Roman"/>
          <w:color w:val="000000" w:themeColor="text1"/>
          <w:lang w:eastAsia="ru-RU"/>
        </w:rPr>
        <w:t xml:space="preserve"> </w:t>
      </w:r>
      <w:r w:rsidRPr="00304125">
        <w:rPr>
          <w:rFonts w:eastAsia="Times New Roman"/>
          <w:color w:val="000000" w:themeColor="text1"/>
          <w:lang w:eastAsia="ru-RU"/>
        </w:rPr>
        <w:t>(800)</w:t>
      </w:r>
      <w:r w:rsidR="005000A6" w:rsidRPr="00304125">
        <w:rPr>
          <w:rFonts w:eastAsia="Times New Roman"/>
          <w:color w:val="000000" w:themeColor="text1"/>
          <w:lang w:eastAsia="ru-RU"/>
        </w:rPr>
        <w:t xml:space="preserve"> 550-50-30,</w:t>
      </w:r>
      <w:r w:rsidR="00FE2C71">
        <w:rPr>
          <w:rFonts w:eastAsia="Times New Roman"/>
          <w:color w:val="000000" w:themeColor="text1"/>
          <w:lang w:eastAsia="ru-RU"/>
        </w:rPr>
        <w:t xml:space="preserve"> </w:t>
      </w:r>
      <w:r w:rsidR="005000A6" w:rsidRPr="00304125">
        <w:rPr>
          <w:rFonts w:eastAsia="Times New Roman"/>
          <w:lang w:eastAsia="ru-RU"/>
        </w:rPr>
        <w:t>обращения в Администрацию (лично или по телефону)</w:t>
      </w:r>
      <w:r w:rsidR="00533276" w:rsidRPr="00304125">
        <w:rPr>
          <w:rFonts w:eastAsia="Times New Roman"/>
          <w:lang w:eastAsia="ru-RU"/>
        </w:rPr>
        <w:t>.</w:t>
      </w:r>
    </w:p>
    <w:p w14:paraId="1C804DD8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.2. Способы получения результата Муниципальной услуги:</w:t>
      </w:r>
    </w:p>
    <w:p w14:paraId="013715BD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ar-SA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  <w:lang w:eastAsia="ar-SA"/>
        </w:rPr>
        <w:t>.2.1.</w:t>
      </w:r>
      <w:r w:rsidR="006A57AD" w:rsidRPr="00304125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="005000A6" w:rsidRPr="0030412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3949A4F7" w14:textId="77777777" w:rsidR="00581003" w:rsidRPr="00304125" w:rsidRDefault="00581003" w:rsidP="004D22F2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594A5F23" w14:textId="1BB928FF" w:rsidR="00444113" w:rsidRPr="005A3C3E" w:rsidRDefault="00444113" w:rsidP="005A3C3E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530AAFE" w14:textId="77777777" w:rsidR="005351CC" w:rsidRDefault="009453FD">
      <w:pPr>
        <w:pStyle w:val="2-"/>
      </w:pPr>
      <w:bookmarkStart w:id="110" w:name="_Toc53480079"/>
      <w:bookmarkStart w:id="111" w:name="_Toc36739022"/>
      <w:r>
        <w:t>1</w:t>
      </w:r>
      <w:r w:rsidR="00CE136A">
        <w:t>8</w:t>
      </w:r>
      <w:r w:rsidR="00E93D14" w:rsidRPr="00CE2958">
        <w:t xml:space="preserve">. </w:t>
      </w:r>
      <w:bookmarkStart w:id="112" w:name="_Toc437973296"/>
      <w:bookmarkStart w:id="113" w:name="_Toc438110038"/>
      <w:bookmarkStart w:id="114" w:name="_Toc438376243"/>
      <w:bookmarkStart w:id="115" w:name="_Toc510617008"/>
      <w:bookmarkStart w:id="116" w:name="_Toc530579165"/>
      <w:bookmarkStart w:id="117" w:name="_Hlk20900829"/>
      <w:r w:rsidR="005351CC" w:rsidRPr="00CE71ED">
        <w:t>Максимальный срок ожидания в очереди</w:t>
      </w:r>
      <w:bookmarkEnd w:id="110"/>
      <w:bookmarkEnd w:id="112"/>
      <w:bookmarkEnd w:id="113"/>
      <w:bookmarkEnd w:id="114"/>
      <w:bookmarkEnd w:id="115"/>
      <w:bookmarkEnd w:id="116"/>
    </w:p>
    <w:p w14:paraId="071C8D9F" w14:textId="77777777" w:rsidR="005351CC" w:rsidRPr="00CE71ED" w:rsidRDefault="005351CC">
      <w:pPr>
        <w:pStyle w:val="2-"/>
      </w:pPr>
    </w:p>
    <w:bookmarkEnd w:id="117"/>
    <w:p w14:paraId="6D71BAD7" w14:textId="3395DF7C" w:rsidR="005351CC" w:rsidRDefault="00F076E4" w:rsidP="0056209D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5351CC"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 w:rsidR="005351CC">
        <w:rPr>
          <w:sz w:val="24"/>
          <w:szCs w:val="24"/>
        </w:rPr>
        <w:t>11,5</w:t>
      </w:r>
      <w:r w:rsidR="005351CC" w:rsidRPr="000E752F">
        <w:rPr>
          <w:sz w:val="24"/>
          <w:szCs w:val="24"/>
        </w:rPr>
        <w:t xml:space="preserve"> минут.</w:t>
      </w:r>
    </w:p>
    <w:p w14:paraId="4321B6ED" w14:textId="77777777" w:rsidR="004A4C49" w:rsidRDefault="004A4C49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9C6BDCA" w14:textId="7A7524FD" w:rsidR="005351CC" w:rsidRPr="00FA0954" w:rsidRDefault="005351CC" w:rsidP="0056209D">
      <w:pPr>
        <w:pStyle w:val="2-"/>
        <w:numPr>
          <w:ilvl w:val="0"/>
          <w:numId w:val="45"/>
        </w:numPr>
      </w:pPr>
      <w:bookmarkStart w:id="118" w:name="_Toc437973297"/>
      <w:bookmarkStart w:id="119" w:name="_Toc438110039"/>
      <w:bookmarkStart w:id="120" w:name="_Toc438376244"/>
      <w:bookmarkStart w:id="121" w:name="_Toc510617009"/>
      <w:bookmarkStart w:id="122" w:name="_Hlk22300841"/>
      <w:bookmarkStart w:id="123" w:name="_Toc53480080"/>
      <w:r w:rsidRPr="00FA0954">
        <w:t xml:space="preserve">Требования к помещениям, </w:t>
      </w:r>
      <w:bookmarkEnd w:id="118"/>
      <w:bookmarkEnd w:id="119"/>
      <w:bookmarkEnd w:id="120"/>
      <w:r w:rsidRPr="00FA0954">
        <w:t xml:space="preserve">в которых предоставляется </w:t>
      </w:r>
      <w:r w:rsidR="00E95B0A" w:rsidRPr="00FA0954">
        <w:t>Муниципальная</w:t>
      </w:r>
      <w:r w:rsidRPr="00FA0954">
        <w:t xml:space="preserve"> услуга, </w:t>
      </w:r>
      <w:r w:rsidR="00430DD8">
        <w:br/>
      </w:r>
      <w:r w:rsidRPr="00FA0954">
        <w:t xml:space="preserve">к залу ожидания, местам для заполнения Запросов о предоставлении </w:t>
      </w:r>
      <w:r w:rsidR="00E95B0A" w:rsidRPr="00FA0954">
        <w:t>Муниципальной</w:t>
      </w:r>
      <w:r w:rsidRPr="00FA0954">
        <w:t xml:space="preserve"> услуги, информационным стендам с образцами их заполнения </w:t>
      </w:r>
      <w:r w:rsidR="00430DD8">
        <w:br/>
      </w:r>
      <w:r w:rsidRPr="00FA0954">
        <w:t xml:space="preserve">и перечнем документов, необходимых для предоставления </w:t>
      </w:r>
      <w:r w:rsidR="00E95B0A" w:rsidRPr="00FA0954">
        <w:t>Муниципальной</w:t>
      </w:r>
      <w:r w:rsidRPr="00FA0954">
        <w:t xml:space="preserve"> услуги, </w:t>
      </w:r>
      <w:r w:rsidR="00430DD8">
        <w:br/>
      </w:r>
      <w:r w:rsidRPr="00FA0954">
        <w:t>в том числе к обеспечению доступности указанных объектов</w:t>
      </w:r>
      <w:bookmarkEnd w:id="121"/>
      <w:r w:rsidRPr="00FA0954">
        <w:t xml:space="preserve"> для инвалидов, маломобильных групп населения</w:t>
      </w:r>
      <w:bookmarkEnd w:id="122"/>
      <w:bookmarkEnd w:id="123"/>
    </w:p>
    <w:p w14:paraId="386BD5EF" w14:textId="77777777" w:rsidR="005351CC" w:rsidRDefault="005351CC">
      <w:pPr>
        <w:pStyle w:val="2-"/>
      </w:pPr>
    </w:p>
    <w:p w14:paraId="1BFB0CB7" w14:textId="7B18FBB6" w:rsidR="002A1765" w:rsidRPr="00AA7AA8" w:rsidRDefault="00281773" w:rsidP="00281773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281773">
        <w:rPr>
          <w:color w:val="000000" w:themeColor="text1"/>
          <w:sz w:val="24"/>
          <w:szCs w:val="24"/>
        </w:rPr>
        <w:t>19</w:t>
      </w:r>
      <w:r>
        <w:rPr>
          <w:color w:val="000000" w:themeColor="text1"/>
          <w:sz w:val="24"/>
          <w:szCs w:val="24"/>
        </w:rPr>
        <w:t xml:space="preserve">.1. </w:t>
      </w:r>
      <w:r w:rsidR="002A1765" w:rsidRPr="00AA7AA8">
        <w:rPr>
          <w:color w:val="000000" w:themeColor="text1"/>
          <w:sz w:val="24"/>
          <w:szCs w:val="24"/>
        </w:rP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="00677649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923889F" w14:textId="087D746D" w:rsidR="002A1765" w:rsidRPr="00AA7AA8" w:rsidRDefault="00281773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19.2. </w:t>
      </w:r>
      <w:r w:rsidR="002A1765" w:rsidRPr="00AA7AA8">
        <w:rPr>
          <w:color w:val="000000" w:themeColor="text1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и имеют отдельный вход.</w:t>
      </w:r>
    </w:p>
    <w:p w14:paraId="333D01D2" w14:textId="6CB8B9AE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другим маломобильным группам населения, удовлетворять их потребность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 xml:space="preserve">в беспрепятственном самостоятельном передвижении по территории, на которой расположены </w:t>
      </w:r>
      <w:r w:rsidRPr="00AA7AA8">
        <w:rPr>
          <w:color w:val="000000" w:themeColor="text1"/>
          <w:sz w:val="24"/>
          <w:szCs w:val="24"/>
        </w:rPr>
        <w:lastRenderedPageBreak/>
        <w:t>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467BA8C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110601A8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E7A4214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19.4.2. звуковой сигнализацией у светофоров;</w:t>
      </w:r>
    </w:p>
    <w:p w14:paraId="2345CE03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47FD0D4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19.4.4. санитарно-гигиеническими помещениями;</w:t>
      </w:r>
    </w:p>
    <w:p w14:paraId="51F31B8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19.4.5. пандусами и поручнями у лестниц при входах в здание;</w:t>
      </w:r>
    </w:p>
    <w:p w14:paraId="76732556" w14:textId="4FE81E16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19.4.6. </w:t>
      </w:r>
      <w:bookmarkStart w:id="124" w:name="_Hlk21442776"/>
      <w:r w:rsidRPr="00AA7AA8">
        <w:rPr>
          <w:color w:val="000000" w:themeColor="text1"/>
          <w:sz w:val="24"/>
          <w:szCs w:val="24"/>
        </w:rPr>
        <w:t xml:space="preserve">пандусами при входах в здания, пандусами или подъемными пандусами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124"/>
      <w:r w:rsidRPr="00AA7AA8">
        <w:rPr>
          <w:color w:val="000000" w:themeColor="text1"/>
          <w:sz w:val="24"/>
          <w:szCs w:val="24"/>
        </w:rPr>
        <w:t>;</w:t>
      </w:r>
    </w:p>
    <w:p w14:paraId="3A6C4FA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8387370" w14:textId="16D71D7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58B16B40" w14:textId="3F1C30D0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19.6. </w:t>
      </w:r>
      <w:bookmarkStart w:id="125" w:name="_Hlk22301062"/>
      <w:r w:rsidRPr="00AA7AA8">
        <w:rPr>
          <w:color w:val="000000" w:themeColor="text1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</w:t>
      </w:r>
      <w:r w:rsidR="00677649">
        <w:rPr>
          <w:color w:val="000000" w:themeColor="text1"/>
          <w:sz w:val="24"/>
          <w:szCs w:val="24"/>
        </w:rPr>
        <w:t>законодательством</w:t>
      </w:r>
      <w:r w:rsidR="00677649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Российской Федерации.</w:t>
      </w:r>
      <w:bookmarkEnd w:id="125"/>
    </w:p>
    <w:p w14:paraId="296C4EBE" w14:textId="0FBB055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19.7. Количество мест ожидания определяется исходя из фактической нагрузки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возможностей для их размещения в здании.</w:t>
      </w:r>
    </w:p>
    <w:p w14:paraId="3B15965B" w14:textId="14C7C0C8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19.8. Места ожидания должны соответствовать комфортным условиям для Заявителей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оптимальным условиям работы должностных лиц, работников.</w:t>
      </w:r>
    </w:p>
    <w:p w14:paraId="4635F7E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1F74206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19.9.1. беспрепятственный доступ к помещениям Администрации, где предоставляется Муниципальная услуга;</w:t>
      </w:r>
    </w:p>
    <w:p w14:paraId="450BCDD5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14:paraId="70E449FB" w14:textId="4E3B6FA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19.9.3. возможность посадки в транспортное средство и высадки из него перед входом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помещения, в том числе с использованием кресла-коляски и при необходимости с помощью должностных лиц Администрации;</w:t>
      </w:r>
    </w:p>
    <w:p w14:paraId="00F707B7" w14:textId="59373FF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помещении;</w:t>
      </w:r>
    </w:p>
    <w:p w14:paraId="1FEFAFC1" w14:textId="010AF34C" w:rsidR="002A1765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19.9.5. сопровождение инвалидов, имеющих стойкие расстройства функции зрения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самостоятельного передвижения, и оказание им помощи в помещениях.</w:t>
      </w:r>
    </w:p>
    <w:p w14:paraId="49364266" w14:textId="77777777" w:rsidR="002A1765" w:rsidRDefault="002A1765">
      <w:pPr>
        <w:pStyle w:val="2-"/>
      </w:pPr>
    </w:p>
    <w:p w14:paraId="419E2CBE" w14:textId="372EC0E9" w:rsidR="00444113" w:rsidRPr="00B3486F" w:rsidRDefault="005351CC">
      <w:pPr>
        <w:pStyle w:val="2-"/>
      </w:pPr>
      <w:bookmarkStart w:id="126" w:name="_Toc53480081"/>
      <w:r>
        <w:t xml:space="preserve">20. </w:t>
      </w:r>
      <w:r w:rsidR="00E93D14" w:rsidRPr="00CE2958">
        <w:t>Показатели доступности и качества Муниципальной услуги</w:t>
      </w:r>
      <w:bookmarkEnd w:id="111"/>
      <w:bookmarkEnd w:id="126"/>
      <w:r w:rsidR="00E93D14" w:rsidRPr="00B3486F">
        <w:br/>
      </w:r>
    </w:p>
    <w:p w14:paraId="6C27438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Оценка доступности и качества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должна осуществ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ляться по следующим показателям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957397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степень информированности граждан о порядке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14:paraId="62452BFA" w14:textId="7386A661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возможность выбора Заявителем форм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BD6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электронной форме посредством РПГУ;</w:t>
      </w:r>
    </w:p>
    <w:p w14:paraId="12B4FF2C" w14:textId="0FA9BB7F" w:rsidR="00CE2958" w:rsidRPr="00CE2958" w:rsidRDefault="005351CC" w:rsidP="001E5C97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Pr="000E752F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E95B0A" w:rsidRPr="00E95B0A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услуги, в том числе</w:t>
      </w:r>
      <w:r w:rsidR="00F36606">
        <w:rPr>
          <w:rFonts w:ascii="Times New Roman" w:hAnsi="Times New Roman"/>
          <w:sz w:val="24"/>
          <w:szCs w:val="24"/>
        </w:rPr>
        <w:br/>
      </w:r>
      <w:r w:rsidRPr="000E752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0E752F">
        <w:rPr>
          <w:rFonts w:ascii="Times New Roman" w:hAnsi="Times New Roman"/>
          <w:sz w:val="24"/>
          <w:szCs w:val="24"/>
        </w:rPr>
        <w:t>маломобильных групп населения</w:t>
      </w:r>
      <w:r w:rsidR="00BD6391">
        <w:rPr>
          <w:rFonts w:ascii="Times New Roman" w:hAnsi="Times New Roman"/>
          <w:sz w:val="24"/>
          <w:szCs w:val="24"/>
        </w:rPr>
        <w:t>;</w:t>
      </w:r>
    </w:p>
    <w:p w14:paraId="44ADFD4C" w14:textId="3FF74C6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693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 соблюдени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времени ожидания </w:t>
      </w:r>
      <w:r w:rsidR="00CE2958" w:rsidRPr="00F1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очереди при подаче Запроса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1DB1CE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сроков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2DF1CBE0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отсутствие обоснованных жалоб со стороны Заявителей по результатам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30271C0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46F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РПГУ;</w:t>
      </w:r>
    </w:p>
    <w:p w14:paraId="676C0A18" w14:textId="414DB11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5EA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взаимодействий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E95B0A" w:rsidRPr="00E95B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их продолжительность.</w:t>
      </w:r>
    </w:p>
    <w:p w14:paraId="36CC1FB9" w14:textId="5C903C76" w:rsidR="00444113" w:rsidRPr="00CE2958" w:rsidRDefault="00910633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487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электронной форме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взаимодействия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9D05A" w14:textId="77777777" w:rsidR="00BC7A52" w:rsidRPr="00B3486F" w:rsidRDefault="004149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7EAE5DC" w14:textId="77777777" w:rsidR="00414977" w:rsidRDefault="00414977">
      <w:pPr>
        <w:pStyle w:val="2-"/>
      </w:pPr>
      <w:bookmarkStart w:id="127" w:name="_Toc53480082"/>
      <w:r>
        <w:t>21. Требования к организации предоставления</w:t>
      </w:r>
      <w:bookmarkEnd w:id="127"/>
      <w:r>
        <w:t xml:space="preserve"> </w:t>
      </w:r>
    </w:p>
    <w:p w14:paraId="6981089A" w14:textId="77777777" w:rsidR="0040346A" w:rsidRPr="004F5897" w:rsidRDefault="00414977">
      <w:pPr>
        <w:pStyle w:val="2-"/>
      </w:pPr>
      <w:bookmarkStart w:id="128" w:name="_Toc53480083"/>
      <w:r>
        <w:t>Муниципальной услуги в электронной форме</w:t>
      </w:r>
      <w:bookmarkEnd w:id="128"/>
      <w:r w:rsidR="00E93D14" w:rsidRPr="004F5897">
        <w:br/>
      </w:r>
    </w:p>
    <w:p w14:paraId="1633FA6D" w14:textId="0521415D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>
        <w:rPr>
          <w:rFonts w:eastAsia="Calibri"/>
          <w:color w:val="000000" w:themeColor="text1"/>
          <w:lang w:eastAsia="en-US"/>
        </w:rPr>
        <w:t>.1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В целях предоставления </w:t>
      </w:r>
      <w:r w:rsidR="00CE2958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с использованием РПГУ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 xml:space="preserve">Заявителем заполняется электронная форма Запроса в карточке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414977" w:rsidRPr="00CE2958">
        <w:rPr>
          <w:rFonts w:eastAsia="Calibri"/>
          <w:color w:val="000000" w:themeColor="text1"/>
          <w:lang w:eastAsia="en-US"/>
        </w:rPr>
        <w:t>услуги на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РПГУ с приложением электронных образов документов и (или) указанием сведений из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и указанных в подразделе 10 настоящего Административного регламента.</w:t>
      </w:r>
    </w:p>
    <w:p w14:paraId="631AF273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CE2958" w:rsidRPr="00CE2958">
        <w:rPr>
          <w:rFonts w:eastAsia="Calibri"/>
          <w:color w:val="000000" w:themeColor="text1"/>
          <w:lang w:eastAsia="en-US"/>
        </w:rPr>
        <w:tab/>
        <w:t xml:space="preserve">При предоставлении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 осуществляются:</w:t>
      </w:r>
    </w:p>
    <w:p w14:paraId="1BD4113A" w14:textId="134CD20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 xml:space="preserve">о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услуге;</w:t>
      </w:r>
    </w:p>
    <w:p w14:paraId="31A5A3AE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.2.2. подача Запроса и иных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5E10C7">
        <w:rPr>
          <w:rFonts w:eastAsia="Calibri"/>
          <w:color w:val="000000" w:themeColor="text1"/>
          <w:lang w:eastAsia="en-US"/>
        </w:rPr>
        <w:t>Администрацию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с использованием РПГУ;</w:t>
      </w:r>
    </w:p>
    <w:p w14:paraId="3A851A3C" w14:textId="61319894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.2.3. поступление Запроса и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интегрированную с РПГУ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F4C4957" w14:textId="46B75C2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.2.4. обработка и регистрация Запроса и документов, необходимых для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4CA6446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.2.5. получение Заявителем уведомлений о ходе предоставлении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Личный кабинет на РПГУ;</w:t>
      </w:r>
    </w:p>
    <w:p w14:paraId="219B0D4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6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сведений о ходе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посредством информационного сервиса «Узнать статус Запроса»;</w:t>
      </w:r>
    </w:p>
    <w:p w14:paraId="5459C2F9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7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результата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299A44D" w14:textId="67D54DD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</w:t>
      </w:r>
      <w:r w:rsidR="00440EAB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8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направление жалобы на решения, действия (бездействия)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 xml:space="preserve">, должностных лиц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, в порядке, установленном в разделе V настоящего Административного регламента.</w:t>
      </w:r>
    </w:p>
    <w:p w14:paraId="2B40C948" w14:textId="0D3B7E6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2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 xml:space="preserve">9. </w:t>
      </w:r>
      <w:r w:rsidR="00CE2958" w:rsidRPr="00CE2958">
        <w:rPr>
          <w:rFonts w:eastAsia="Calibri"/>
          <w:color w:val="000000" w:themeColor="text1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30DD8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</w:p>
    <w:p w14:paraId="6F76A88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 Электронные документы представляются в следующих форматах:</w:t>
      </w:r>
    </w:p>
    <w:p w14:paraId="362CD116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xml – для формализованных документов;</w:t>
      </w:r>
    </w:p>
    <w:p w14:paraId="705E04BE" w14:textId="3E6D5E4F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doc, docx, odt – для документов с текстовым содержанием, не включающим формулы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(за исключением документов, указанных в подпункте «в» настоящего пункта);</w:t>
      </w:r>
    </w:p>
    <w:p w14:paraId="61E8DF5D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xls, xlsx, ods – для документов, содержащих расчеты;</w:t>
      </w:r>
    </w:p>
    <w:p w14:paraId="3DCDD3D1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C43DB62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2440C0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14:paraId="378D4E31" w14:textId="04C7C03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от цветного графического изображения);</w:t>
      </w:r>
    </w:p>
    <w:p w14:paraId="42FD80BF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240FC27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621612B2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3D82F2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.3.3. Электронные документы должны обеспечивать:</w:t>
      </w:r>
    </w:p>
    <w:p w14:paraId="1795A1A5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14:paraId="6266EC7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89790E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14:paraId="31F5C4EF" w14:textId="7E25A45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к содержащимся в тексте рисункам и таблицам.</w:t>
      </w:r>
    </w:p>
    <w:p w14:paraId="3C90DD2A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.3.4. Документы, подлежащие представлению в форматах xls, xlsx или ods, формируются в виде отдельного электронного документа.</w:t>
      </w:r>
    </w:p>
    <w:p w14:paraId="1C817405" w14:textId="63A49BED" w:rsidR="00444113" w:rsidRDefault="00910633" w:rsidP="00440EAB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>.3.5.</w:t>
      </w:r>
      <w:r w:rsidR="00EC7775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>Максимально допустимый размер прикрепленн</w:t>
      </w:r>
      <w:r w:rsidR="00CE2958">
        <w:rPr>
          <w:rFonts w:eastAsia="Calibri"/>
          <w:color w:val="000000" w:themeColor="text1"/>
          <w:lang w:eastAsia="en-US"/>
        </w:rPr>
        <w:t xml:space="preserve">ого пакета документов не должен </w:t>
      </w:r>
      <w:r w:rsidR="00440EAB">
        <w:rPr>
          <w:rFonts w:eastAsia="Calibri"/>
          <w:color w:val="000000" w:themeColor="text1"/>
          <w:lang w:eastAsia="en-US"/>
        </w:rPr>
        <w:t xml:space="preserve">превышать </w:t>
      </w:r>
      <w:r w:rsidR="00CE2958" w:rsidRPr="00CE2958">
        <w:rPr>
          <w:rFonts w:eastAsia="Calibri"/>
          <w:color w:val="000000" w:themeColor="text1"/>
          <w:lang w:eastAsia="en-US"/>
        </w:rPr>
        <w:t>10 ГБ.</w:t>
      </w:r>
    </w:p>
    <w:p w14:paraId="2D4C9C8A" w14:textId="77777777" w:rsidR="00F51094" w:rsidRPr="004A7F9F" w:rsidRDefault="00F51094" w:rsidP="00440EAB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14:paraId="6F1E20DD" w14:textId="77777777" w:rsidR="0007445F" w:rsidRPr="00304125" w:rsidRDefault="00E93D14" w:rsidP="001A40CE">
      <w:pPr>
        <w:pStyle w:val="1-"/>
        <w:rPr>
          <w:lang w:val="ru-RU"/>
        </w:rPr>
      </w:pPr>
      <w:bookmarkStart w:id="129" w:name="_Toc36739025"/>
      <w:bookmarkStart w:id="130" w:name="_Toc53480084"/>
      <w:r w:rsidRPr="008121D2">
        <w:t>III</w:t>
      </w:r>
      <w:r w:rsidRPr="008121D2">
        <w:rPr>
          <w:lang w:val="ru-RU"/>
        </w:rPr>
        <w:t>. Состав, последовательность и сроки выполнения административных процедур</w:t>
      </w:r>
      <w:bookmarkEnd w:id="129"/>
      <w:bookmarkEnd w:id="130"/>
      <w:r w:rsidRPr="00304125">
        <w:rPr>
          <w:lang w:val="ru-RU"/>
        </w:rPr>
        <w:br/>
      </w:r>
    </w:p>
    <w:p w14:paraId="71DFAA1B" w14:textId="77777777" w:rsidR="0007445F" w:rsidRPr="00B3486F" w:rsidRDefault="00910633">
      <w:pPr>
        <w:pStyle w:val="2-"/>
      </w:pPr>
      <w:bookmarkStart w:id="131" w:name="_Toc437973302"/>
      <w:bookmarkStart w:id="132" w:name="_Toc438110044"/>
      <w:bookmarkStart w:id="133" w:name="_Toc438376250"/>
      <w:bookmarkStart w:id="134" w:name="_Toc510617014"/>
      <w:bookmarkStart w:id="135" w:name="_Toc530579171"/>
      <w:bookmarkStart w:id="136" w:name="_Toc36739026"/>
      <w:bookmarkStart w:id="137" w:name="_Toc53480085"/>
      <w:r>
        <w:t>22</w:t>
      </w:r>
      <w:r w:rsidR="0007445F" w:rsidRPr="00B3486F">
        <w:t xml:space="preserve">. Состав, последовательность и сроки выполнения административных процедур (действий) при предоставлении </w:t>
      </w:r>
      <w:r w:rsidR="00C96288" w:rsidRPr="00B3486F">
        <w:t>Муниципальной</w:t>
      </w:r>
      <w:r w:rsidR="0007445F" w:rsidRPr="00B3486F">
        <w:t xml:space="preserve"> услуги</w:t>
      </w:r>
      <w:bookmarkEnd w:id="131"/>
      <w:bookmarkEnd w:id="132"/>
      <w:bookmarkEnd w:id="133"/>
      <w:bookmarkEnd w:id="134"/>
      <w:bookmarkEnd w:id="135"/>
      <w:bookmarkEnd w:id="136"/>
      <w:bookmarkEnd w:id="137"/>
      <w:r w:rsidR="00E93D14" w:rsidRPr="00B3486F">
        <w:br/>
      </w:r>
    </w:p>
    <w:p w14:paraId="2C8DB656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>.1. Перечень административных процедур:</w:t>
      </w:r>
    </w:p>
    <w:p w14:paraId="5398C3B4" w14:textId="77777777" w:rsidR="0007445F" w:rsidRDefault="00910633" w:rsidP="004D22F2">
      <w:pPr>
        <w:pStyle w:val="1fe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.1.1. прием и регистрация Запроса и документов, необходимых для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1DD535D7" w14:textId="73FAF82F" w:rsidR="00923992" w:rsidRPr="00923992" w:rsidRDefault="00923992" w:rsidP="00923992">
      <w:pPr>
        <w:pStyle w:val="1fe"/>
        <w:ind w:left="0" w:firstLine="709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Pr="00AB5E44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="00C3675F">
        <w:rPr>
          <w:sz w:val="24"/>
          <w:szCs w:val="24"/>
        </w:rPr>
        <w:br/>
      </w:r>
      <w:r w:rsidRPr="00AB5E44">
        <w:rPr>
          <w:sz w:val="24"/>
          <w:szCs w:val="24"/>
        </w:rPr>
        <w:t xml:space="preserve">в государственные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AB5E44">
        <w:rPr>
          <w:sz w:val="24"/>
          <w:szCs w:val="24"/>
        </w:rPr>
        <w:t xml:space="preserve"> услуги;</w:t>
      </w:r>
    </w:p>
    <w:p w14:paraId="2698AEA7" w14:textId="20DE7AE3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.1.3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4A71037A" w14:textId="04181A6B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.1.4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принятие решения о предоставлении (об отказе в предоставлении)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и оформление результата предоставления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6C9F2BBF" w14:textId="2065BFF2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.1.5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выдача результата предоставления </w:t>
      </w:r>
      <w:r w:rsidR="001833E2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Заявителю.</w:t>
      </w:r>
    </w:p>
    <w:p w14:paraId="315E22B8" w14:textId="00413F10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432E06" w:rsidRPr="00B3486F">
        <w:rPr>
          <w:color w:val="000000" w:themeColor="text1"/>
          <w:sz w:val="24"/>
          <w:szCs w:val="24"/>
        </w:rPr>
        <w:t>7</w:t>
      </w:r>
      <w:r w:rsidR="0007445F" w:rsidRPr="00B3486F">
        <w:rPr>
          <w:color w:val="000000" w:themeColor="text1"/>
          <w:sz w:val="24"/>
          <w:szCs w:val="24"/>
        </w:rPr>
        <w:t xml:space="preserve"> к настоящему </w:t>
      </w:r>
      <w:r w:rsidR="008121D2">
        <w:rPr>
          <w:color w:val="000000" w:themeColor="text1"/>
          <w:sz w:val="24"/>
          <w:szCs w:val="24"/>
        </w:rPr>
        <w:t xml:space="preserve">типовому </w:t>
      </w:r>
      <w:r w:rsidR="0007445F" w:rsidRPr="00B3486F">
        <w:rPr>
          <w:color w:val="000000" w:themeColor="text1"/>
          <w:sz w:val="24"/>
          <w:szCs w:val="24"/>
        </w:rPr>
        <w:t>Административному регламенту.</w:t>
      </w:r>
    </w:p>
    <w:p w14:paraId="0366A8B7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1833E2" w:rsidRPr="00B3486F">
        <w:rPr>
          <w:color w:val="000000" w:themeColor="text1"/>
          <w:sz w:val="24"/>
          <w:szCs w:val="24"/>
        </w:rPr>
        <w:t>Муниципальной</w:t>
      </w:r>
      <w:r w:rsidR="0007445F" w:rsidRPr="00B3486F">
        <w:rPr>
          <w:color w:val="000000" w:themeColor="text1"/>
          <w:sz w:val="24"/>
          <w:szCs w:val="24"/>
        </w:rPr>
        <w:t xml:space="preserve"> услуги документах осуществляется в следующем порядке</w:t>
      </w:r>
      <w:r w:rsidR="00DD158D" w:rsidRPr="00B3486F">
        <w:rPr>
          <w:color w:val="000000" w:themeColor="text1"/>
          <w:sz w:val="24"/>
          <w:szCs w:val="24"/>
        </w:rPr>
        <w:t>:</w:t>
      </w:r>
    </w:p>
    <w:p w14:paraId="14632CFB" w14:textId="77777777" w:rsidR="00733308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DD158D" w:rsidRPr="00B3486F">
        <w:rPr>
          <w:color w:val="000000" w:themeColor="text1"/>
          <w:sz w:val="24"/>
          <w:szCs w:val="24"/>
        </w:rPr>
        <w:t>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14:paraId="3BC14B03" w14:textId="708861B3" w:rsidR="00DD158D" w:rsidRPr="00B3486F" w:rsidRDefault="00DD158D" w:rsidP="00733308">
      <w:pPr>
        <w:pStyle w:val="113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BE4A36">
        <w:rPr>
          <w:rFonts w:eastAsia="Times New Roman"/>
          <w:color w:val="000000" w:themeColor="text1"/>
          <w:sz w:val="24"/>
          <w:szCs w:val="24"/>
        </w:rPr>
        <w:t>Запросе</w:t>
      </w:r>
      <w:r w:rsidRPr="00B3486F">
        <w:rPr>
          <w:rFonts w:eastAsia="Times New Roman"/>
          <w:color w:val="000000" w:themeColor="text1"/>
          <w:sz w:val="24"/>
          <w:szCs w:val="24"/>
        </w:rPr>
        <w:t>,</w:t>
      </w:r>
      <w:r w:rsidR="008121D2">
        <w:rPr>
          <w:rFonts w:eastAsia="Times New Roman"/>
          <w:color w:val="000000" w:themeColor="text1"/>
          <w:sz w:val="24"/>
          <w:szCs w:val="24"/>
        </w:rPr>
        <w:br/>
      </w:r>
      <w:r w:rsidRPr="00B3486F">
        <w:rPr>
          <w:rFonts w:eastAsia="Times New Roman"/>
          <w:color w:val="000000" w:themeColor="text1"/>
          <w:sz w:val="24"/>
          <w:szCs w:val="24"/>
        </w:rPr>
        <w:t>не позднее следующего дня с момента обнаружения ошибок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;</w:t>
      </w:r>
    </w:p>
    <w:p w14:paraId="016783EA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 xml:space="preserve">б) исправление технических ошибок осуществляется в </w:t>
      </w:r>
      <w:r w:rsidRPr="00B1320F">
        <w:rPr>
          <w:rFonts w:eastAsia="Times New Roman"/>
          <w:color w:val="000000" w:themeColor="text1"/>
          <w:sz w:val="24"/>
          <w:szCs w:val="24"/>
        </w:rPr>
        <w:t xml:space="preserve">течение 5 (Пяти) рабочих </w:t>
      </w:r>
      <w:r w:rsidRPr="00B3486F">
        <w:rPr>
          <w:rFonts w:eastAsia="Times New Roman"/>
          <w:color w:val="000000" w:themeColor="text1"/>
          <w:sz w:val="24"/>
          <w:szCs w:val="24"/>
        </w:rPr>
        <w:t>дней;</w:t>
      </w:r>
    </w:p>
    <w:p w14:paraId="7B3C68F8" w14:textId="77777777" w:rsidR="00755DED" w:rsidRPr="00B3486F" w:rsidRDefault="00910633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</w:t>
      </w:r>
      <w:r w:rsidR="00342EF2" w:rsidRPr="00B3486F">
        <w:rPr>
          <w:rFonts w:eastAsia="Times New Roman"/>
          <w:color w:val="000000" w:themeColor="text1"/>
          <w:sz w:val="24"/>
          <w:szCs w:val="24"/>
        </w:rPr>
        <w:t>ращения Заявителя, поданного в 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дминистрацию, в течение 5 (Пяти) рабочих дней с даты регистрации обращения.</w:t>
      </w:r>
    </w:p>
    <w:p w14:paraId="5793DE71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5EC96D17" w14:textId="0F8A28DE" w:rsidR="00755DED" w:rsidRPr="00304125" w:rsidRDefault="00E93D14" w:rsidP="001A40CE">
      <w:pPr>
        <w:pStyle w:val="1-"/>
        <w:rPr>
          <w:lang w:val="ru-RU"/>
        </w:rPr>
      </w:pPr>
      <w:bookmarkStart w:id="138" w:name="_Toc36739027"/>
      <w:bookmarkStart w:id="139" w:name="_Toc53480086"/>
      <w:r w:rsidRPr="00B3486F">
        <w:t>IV</w:t>
      </w:r>
      <w:r w:rsidRPr="00304125">
        <w:rPr>
          <w:lang w:val="ru-RU"/>
        </w:rPr>
        <w:t>. Порядок и формы контроля за исполнением Административного регламента</w:t>
      </w:r>
      <w:bookmarkEnd w:id="138"/>
      <w:bookmarkEnd w:id="139"/>
      <w:r w:rsidRPr="00304125">
        <w:rPr>
          <w:lang w:val="ru-RU"/>
        </w:rPr>
        <w:br/>
      </w:r>
    </w:p>
    <w:p w14:paraId="706AF59A" w14:textId="0A6D95D4" w:rsidR="00FE453A" w:rsidRPr="00B3486F" w:rsidRDefault="00910633">
      <w:pPr>
        <w:pStyle w:val="2-"/>
      </w:pPr>
      <w:bookmarkStart w:id="140" w:name="_Toc36739028"/>
      <w:bookmarkStart w:id="141" w:name="_Toc53480087"/>
      <w:bookmarkStart w:id="142" w:name="_Toc510617017"/>
      <w:r>
        <w:t>23</w:t>
      </w:r>
      <w:r w:rsidR="00E93D14" w:rsidRPr="00B3486F">
        <w:t xml:space="preserve">. Порядок осуществления текущего контроля за соблюдением и исполнением ответственными должностными лицами </w:t>
      </w:r>
      <w:r w:rsidR="00102322" w:rsidRPr="00B1320F">
        <w:t>Администрации</w:t>
      </w:r>
      <w:r w:rsidR="00FE2C71">
        <w:t xml:space="preserve"> </w:t>
      </w:r>
      <w:r w:rsidR="00E93D14" w:rsidRPr="00B3486F">
        <w:t>положений Административного регламента и иных нормативных правовых актов, устанавливающих требования</w:t>
      </w:r>
      <w:r w:rsidR="008121D2">
        <w:br/>
      </w:r>
      <w:r w:rsidR="00E93D14" w:rsidRPr="00B3486F">
        <w:t>к предоставлению Муниципальной услуги, а также принятием ими решений</w:t>
      </w:r>
      <w:bookmarkEnd w:id="140"/>
      <w:bookmarkEnd w:id="141"/>
      <w:r w:rsidR="00E93D14" w:rsidRPr="00B3486F">
        <w:br/>
      </w:r>
    </w:p>
    <w:p w14:paraId="525D0483" w14:textId="7D17649A" w:rsidR="00755DED" w:rsidRPr="00B3486F" w:rsidRDefault="00904762" w:rsidP="003D71E3">
      <w:pPr>
        <w:spacing w:line="276" w:lineRule="auto"/>
        <w:ind w:firstLine="709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>23</w:t>
      </w:r>
      <w:r w:rsidR="004D22F2" w:rsidRPr="00B3486F">
        <w:rPr>
          <w:rFonts w:eastAsia="Times New Roman"/>
          <w:color w:val="000000" w:themeColor="text1"/>
        </w:rPr>
        <w:t xml:space="preserve">.1 </w:t>
      </w:r>
      <w:r w:rsidR="00755DED" w:rsidRPr="00B3486F">
        <w:rPr>
          <w:color w:val="000000" w:themeColor="text1"/>
        </w:rPr>
        <w:t>Текущий к</w:t>
      </w:r>
      <w:r w:rsidR="00755DED" w:rsidRPr="00B3486F">
        <w:rPr>
          <w:rFonts w:eastAsia="Times New Roman"/>
          <w:color w:val="000000" w:themeColor="text1"/>
        </w:rPr>
        <w:t>онтроль за соблюдением и исп</w:t>
      </w:r>
      <w:r w:rsidR="00755DED" w:rsidRPr="00B3486F">
        <w:rPr>
          <w:color w:val="000000" w:themeColor="text1"/>
        </w:rPr>
        <w:t xml:space="preserve">олнением ответственными должностными лицами </w:t>
      </w:r>
      <w:r w:rsidR="00194F4B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C41F4" w:rsidRPr="00B3486F">
        <w:rPr>
          <w:color w:val="000000" w:themeColor="text1"/>
        </w:rPr>
        <w:t>Муниципальной</w:t>
      </w:r>
      <w:r w:rsidR="00755DED" w:rsidRPr="00B3486F">
        <w:rPr>
          <w:color w:val="000000" w:themeColor="text1"/>
        </w:rPr>
        <w:t xml:space="preserve"> услуги, а также принятия ими решений осуществляется в порядке, установленном </w:t>
      </w:r>
      <w:r w:rsidR="00755DED" w:rsidRPr="00B3486F">
        <w:rPr>
          <w:color w:val="000000" w:themeColor="text1"/>
        </w:rPr>
        <w:lastRenderedPageBreak/>
        <w:t>организационно</w:t>
      </w:r>
      <w:r w:rsidR="008121D2">
        <w:rPr>
          <w:color w:val="000000" w:themeColor="text1"/>
        </w:rPr>
        <w:t>-</w:t>
      </w:r>
      <w:r w:rsidR="00755DED" w:rsidRPr="00B3486F">
        <w:rPr>
          <w:color w:val="000000" w:themeColor="text1"/>
        </w:rPr>
        <w:t xml:space="preserve">распорядительным актом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>, который включает порядок выявления и устранения нарушений прав Заявителей, рассмотрения, принятия решений</w:t>
      </w:r>
      <w:r w:rsidR="008121D2">
        <w:rPr>
          <w:color w:val="000000" w:themeColor="text1"/>
        </w:rPr>
        <w:br/>
      </w:r>
      <w:r w:rsidR="00755DED" w:rsidRPr="00B3486F">
        <w:rPr>
          <w:color w:val="000000" w:themeColor="text1"/>
        </w:rPr>
        <w:t xml:space="preserve">и подготовку ответов на обращения Заявителей, содержащих жалобы на решения, действия (бездействие) должностных лиц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. </w:t>
      </w:r>
    </w:p>
    <w:p w14:paraId="55830143" w14:textId="77777777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4633A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являются:</w:t>
      </w:r>
    </w:p>
    <w:p w14:paraId="1DD441DB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.2.1. независимость;</w:t>
      </w:r>
    </w:p>
    <w:p w14:paraId="72EF3237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.2.2. тщательность.</w:t>
      </w:r>
    </w:p>
    <w:p w14:paraId="5D666901" w14:textId="379FF9C0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участвующего в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</w:t>
      </w:r>
      <w:r w:rsidR="008121D2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>а также братья, сестры, родители, дети супругов и супруги детей) с ним.</w:t>
      </w:r>
    </w:p>
    <w:p w14:paraId="3CD74379" w14:textId="7E10194F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.4. Должностные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осуществляющие текущий контроль </w:t>
      </w:r>
      <w:r w:rsidR="00C3675F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услуги.</w:t>
      </w:r>
    </w:p>
    <w:p w14:paraId="29445951" w14:textId="3F167344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состоит в исполнении уполномоченными лицами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FE2C71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обязанностей, предусмотренных настоящим подразделом.</w:t>
      </w:r>
    </w:p>
    <w:p w14:paraId="3E234288" w14:textId="77777777" w:rsidR="00755DED" w:rsidRPr="00B3486F" w:rsidRDefault="00755DED" w:rsidP="004D22F2">
      <w:pPr>
        <w:pStyle w:val="113"/>
        <w:rPr>
          <w:color w:val="000000" w:themeColor="text1"/>
          <w:sz w:val="24"/>
          <w:szCs w:val="24"/>
          <w:lang w:eastAsia="ru-RU"/>
        </w:rPr>
      </w:pPr>
    </w:p>
    <w:p w14:paraId="69BC2788" w14:textId="6C4CA756" w:rsidR="00755DED" w:rsidRPr="00B3486F" w:rsidRDefault="00910633">
      <w:pPr>
        <w:pStyle w:val="2-"/>
      </w:pPr>
      <w:bookmarkStart w:id="143" w:name="_Toc36739029"/>
      <w:bookmarkStart w:id="144" w:name="_Toc53480088"/>
      <w:bookmarkEnd w:id="142"/>
      <w:r>
        <w:t>24</w:t>
      </w:r>
      <w:r w:rsidR="004D22F2" w:rsidRPr="00B3486F">
        <w:t>. Порядок и периодичность осуществления плановых и внеплановых проверок полноты</w:t>
      </w:r>
      <w:r w:rsidR="005D0A21">
        <w:t xml:space="preserve"> </w:t>
      </w:r>
      <w:r w:rsidR="004D22F2" w:rsidRPr="00B3486F">
        <w:t>и качества предоставления Муниципальной услуги</w:t>
      </w:r>
      <w:bookmarkEnd w:id="143"/>
      <w:bookmarkEnd w:id="144"/>
      <w:r w:rsidR="004D22F2" w:rsidRPr="00B3486F">
        <w:br/>
      </w:r>
    </w:p>
    <w:p w14:paraId="72457B39" w14:textId="01964984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 устанавливается организационно</w:t>
      </w:r>
      <w:r w:rsidR="00363477">
        <w:rPr>
          <w:rFonts w:eastAsia="Times New Roman"/>
          <w:color w:val="000000" w:themeColor="text1"/>
        </w:rPr>
        <w:t>-</w:t>
      </w:r>
      <w:r w:rsidR="00755DED" w:rsidRPr="00B3486F">
        <w:rPr>
          <w:rFonts w:eastAsia="Times New Roman"/>
          <w:color w:val="000000" w:themeColor="text1"/>
        </w:rPr>
        <w:t xml:space="preserve">распорядительным актом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.</w:t>
      </w:r>
    </w:p>
    <w:p w14:paraId="6E952C58" w14:textId="3F9074D6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>.2.</w:t>
      </w:r>
      <w:r w:rsidR="00755DED" w:rsidRPr="00B3486F">
        <w:rPr>
          <w:color w:val="000000" w:themeColor="text1"/>
        </w:rPr>
        <w:tab/>
      </w:r>
      <w:r w:rsidR="00755DED" w:rsidRPr="00B3486F">
        <w:rPr>
          <w:rFonts w:eastAsia="Times New Roman"/>
          <w:color w:val="000000" w:themeColor="text1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</w:t>
      </w:r>
      <w:r w:rsidR="00363477">
        <w:rPr>
          <w:rFonts w:eastAsia="Times New Roman"/>
          <w:color w:val="000000" w:themeColor="text1"/>
        </w:rPr>
        <w:t xml:space="preserve">типового </w:t>
      </w:r>
      <w:r w:rsidR="00755DED" w:rsidRPr="00B3486F">
        <w:rPr>
          <w:rFonts w:eastAsia="Times New Roman"/>
          <w:color w:val="000000" w:themeColor="text1"/>
        </w:rPr>
        <w:t xml:space="preserve">Административного регламента, устанавливающих требования к предоставлению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услуги, в том числе по жалобам на решения и (или) действия (бездействие) должностных лиц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, принимаются меры по устранению таких нарушений.</w:t>
      </w:r>
    </w:p>
    <w:p w14:paraId="24EFA73D" w14:textId="77777777" w:rsidR="00C3675F" w:rsidRPr="00B3486F" w:rsidRDefault="00C3675F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1ED3EB6D" w14:textId="18EF98E4" w:rsidR="00BC6C0F" w:rsidRPr="00B3486F" w:rsidRDefault="00910633">
      <w:pPr>
        <w:pStyle w:val="2-"/>
      </w:pPr>
      <w:bookmarkStart w:id="145" w:name="_Toc36739030"/>
      <w:bookmarkStart w:id="146" w:name="_Toc53480089"/>
      <w:r>
        <w:t>25</w:t>
      </w:r>
      <w:r w:rsidR="004D22F2" w:rsidRPr="00B3486F">
        <w:t xml:space="preserve">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="00C3675F">
        <w:br/>
      </w:r>
      <w:r w:rsidR="004D22F2" w:rsidRPr="00B3486F">
        <w:t>Муниципальной услуги</w:t>
      </w:r>
      <w:bookmarkEnd w:id="145"/>
      <w:bookmarkEnd w:id="146"/>
      <w:r w:rsidR="004D22F2" w:rsidRPr="00B3486F">
        <w:br/>
      </w:r>
    </w:p>
    <w:p w14:paraId="42FB642D" w14:textId="77777777" w:rsidR="00BC6C0F" w:rsidRPr="00B3486F" w:rsidRDefault="00476867" w:rsidP="004D22F2">
      <w:pPr>
        <w:pStyle w:val="113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.1. Должностным лицом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подразделения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Муниципальную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14:paraId="413EF94D" w14:textId="456F9F95" w:rsidR="00BC6C0F" w:rsidRPr="00B3486F" w:rsidRDefault="00476867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FE2C71">
        <w:rPr>
          <w:color w:val="000000" w:themeColor="text1"/>
          <w:sz w:val="24"/>
          <w:szCs w:val="24"/>
          <w:lang w:eastAsia="zh-CN"/>
        </w:rPr>
        <w:t>Администрац</w:t>
      </w:r>
      <w:r w:rsidR="00292588" w:rsidRPr="00B3486F">
        <w:rPr>
          <w:color w:val="000000" w:themeColor="text1"/>
          <w:sz w:val="24"/>
          <w:szCs w:val="24"/>
          <w:lang w:eastAsia="zh-CN"/>
        </w:rPr>
        <w:t>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и фактов нарушения прав и законных интересов Заявителей, должностные лица </w:t>
      </w:r>
      <w:r w:rsidR="00292588" w:rsidRPr="00B3486F">
        <w:rPr>
          <w:color w:val="000000" w:themeColor="text1"/>
          <w:sz w:val="24"/>
          <w:szCs w:val="24"/>
          <w:lang w:eastAsia="zh-CN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27EEC87B" w14:textId="77777777" w:rsidR="00BC6C0F" w:rsidRPr="00B3486F" w:rsidRDefault="00BC6C0F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</w:p>
    <w:p w14:paraId="0E8DD16E" w14:textId="77777777" w:rsidR="00BC6C0F" w:rsidRPr="00B3486F" w:rsidRDefault="00910633">
      <w:pPr>
        <w:pStyle w:val="2-"/>
      </w:pPr>
      <w:bookmarkStart w:id="147" w:name="_Toc36739031"/>
      <w:bookmarkStart w:id="148" w:name="_Toc53480090"/>
      <w:r>
        <w:lastRenderedPageBreak/>
        <w:t>26</w:t>
      </w:r>
      <w:r w:rsidR="004D22F2" w:rsidRPr="00B3486F">
        <w:t xml:space="preserve">. Положения, характеризующие требования </w:t>
      </w:r>
      <w:r w:rsidR="004D22F2" w:rsidRPr="00B3486F">
        <w:br/>
        <w:t xml:space="preserve">к порядку и формам контроля за предоставлением Муниципальной услуги, </w:t>
      </w:r>
      <w:r>
        <w:br/>
      </w:r>
      <w:r w:rsidR="004D22F2" w:rsidRPr="00B3486F">
        <w:t>в том числе со стороны граждан, их объединений и организаций</w:t>
      </w:r>
      <w:bookmarkEnd w:id="147"/>
      <w:bookmarkEnd w:id="148"/>
      <w:r w:rsidR="004D22F2" w:rsidRPr="00B3486F">
        <w:br/>
      </w:r>
    </w:p>
    <w:p w14:paraId="71A82C05" w14:textId="3AC9327A" w:rsidR="00BC6C0F" w:rsidRPr="00B3486F" w:rsidRDefault="00910633" w:rsidP="004D22F2">
      <w:pPr>
        <w:pStyle w:val="113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.1. Контроль 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осуществляется в порядке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формах, предусмотренными подразделами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3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4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5BADAB75" w14:textId="53A24F61" w:rsidR="00BC6C0F" w:rsidRPr="00B3486F" w:rsidRDefault="00910633" w:rsidP="00BB028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t>26</w:t>
      </w:r>
      <w:r w:rsidR="00BC6C0F" w:rsidRPr="00B3486F">
        <w:rPr>
          <w:color w:val="000000" w:themeColor="text1"/>
        </w:rPr>
        <w:t xml:space="preserve">.2. </w:t>
      </w:r>
      <w:r w:rsidR="00BB0286" w:rsidRPr="00BB0286">
        <w:rPr>
          <w:color w:val="000000" w:themeColor="text1"/>
        </w:rPr>
        <w:t xml:space="preserve">Контроль за порядком предоставления </w:t>
      </w:r>
      <w:r w:rsidR="00BB0286">
        <w:rPr>
          <w:color w:val="000000" w:themeColor="text1"/>
        </w:rPr>
        <w:t>Муниципальной</w:t>
      </w:r>
      <w:r w:rsidR="00BB0286" w:rsidRPr="00BB0286">
        <w:rPr>
          <w:color w:val="000000" w:themeColor="text1"/>
        </w:rPr>
        <w:t xml:space="preserve"> услуги осуществляется </w:t>
      </w:r>
      <w:r w:rsidR="00C3675F">
        <w:rPr>
          <w:color w:val="000000" w:themeColor="text1"/>
        </w:rPr>
        <w:br/>
      </w:r>
      <w:r w:rsidR="00BB0286" w:rsidRPr="00BB0286">
        <w:rPr>
          <w:color w:val="000000" w:themeColor="text1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B0286">
        <w:rPr>
          <w:color w:val="000000" w:themeColor="text1"/>
        </w:rPr>
        <w:br/>
      </w:r>
      <w:r w:rsidR="00BB0286" w:rsidRPr="00BB0286">
        <w:rPr>
          <w:color w:val="000000" w:themeColor="text1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30433B4" w14:textId="69FF8DF1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>.3. Граждане, их объединения и организации для осуществления контроля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</w:rPr>
        <w:t xml:space="preserve">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363477">
        <w:rPr>
          <w:color w:val="000000" w:themeColor="text1"/>
          <w:sz w:val="24"/>
          <w:szCs w:val="24"/>
        </w:rPr>
        <w:t xml:space="preserve"> типовым</w:t>
      </w:r>
      <w:r w:rsidR="00BC6C0F" w:rsidRPr="00B3486F">
        <w:rPr>
          <w:color w:val="000000" w:themeColor="text1"/>
          <w:sz w:val="24"/>
          <w:szCs w:val="24"/>
        </w:rPr>
        <w:t xml:space="preserve"> Административным регламентом.</w:t>
      </w:r>
    </w:p>
    <w:p w14:paraId="134066AC" w14:textId="14CC2D02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Администрацию </w:t>
      </w:r>
      <w:r w:rsidR="00BC6C0F" w:rsidRPr="00B3486F">
        <w:rPr>
          <w:color w:val="000000" w:themeColor="text1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принятые ими решения, связанные с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28AF85A4" w14:textId="0BF533D7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.5. Контроль 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при предоставлении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получения полной, актуальной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достоверной информации о порядке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70A69E0C" w14:textId="77777777" w:rsidR="00BC6C0F" w:rsidRPr="00B3486F" w:rsidRDefault="00BC6C0F" w:rsidP="004D22F2">
      <w:pPr>
        <w:pStyle w:val="113"/>
        <w:ind w:left="709"/>
        <w:rPr>
          <w:color w:val="000000" w:themeColor="text1"/>
          <w:sz w:val="24"/>
          <w:szCs w:val="24"/>
        </w:rPr>
      </w:pPr>
    </w:p>
    <w:p w14:paraId="430A1869" w14:textId="77777777" w:rsidR="00BC6C0F" w:rsidRPr="00304125" w:rsidRDefault="004D22F2" w:rsidP="001A40CE">
      <w:pPr>
        <w:pStyle w:val="1-"/>
        <w:rPr>
          <w:lang w:val="ru-RU"/>
        </w:rPr>
      </w:pPr>
      <w:bookmarkStart w:id="149" w:name="_Toc36739032"/>
      <w:bookmarkStart w:id="150" w:name="_Toc53480091"/>
      <w:r w:rsidRPr="00B3486F">
        <w:t>V</w:t>
      </w:r>
      <w:r w:rsidRPr="00304125">
        <w:rPr>
          <w:lang w:val="ru-RU"/>
        </w:rPr>
        <w:t xml:space="preserve">. Досудебный (внесудебный) порядок обжалования </w:t>
      </w:r>
      <w:r w:rsidRPr="00304125">
        <w:rPr>
          <w:lang w:val="ru-RU"/>
        </w:rPr>
        <w:br/>
        <w:t>решений и действий (бездействия) Администрации, должностных лиц Администрации</w:t>
      </w:r>
      <w:bookmarkEnd w:id="149"/>
      <w:bookmarkEnd w:id="150"/>
      <w:r w:rsidRPr="00304125">
        <w:rPr>
          <w:lang w:val="ru-RU"/>
        </w:rPr>
        <w:br/>
      </w:r>
    </w:p>
    <w:p w14:paraId="75575D44" w14:textId="77777777" w:rsidR="00BC6C0F" w:rsidRPr="00B3486F" w:rsidRDefault="00910633">
      <w:pPr>
        <w:pStyle w:val="2-"/>
      </w:pPr>
      <w:bookmarkStart w:id="151" w:name="_Toc36739033"/>
      <w:bookmarkStart w:id="152" w:name="_Toc53480092"/>
      <w:r>
        <w:t>27</w:t>
      </w:r>
      <w:r w:rsidR="004D22F2" w:rsidRPr="00B3486F">
        <w:t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51"/>
      <w:bookmarkEnd w:id="152"/>
      <w:r w:rsidR="004D22F2" w:rsidRPr="00B3486F">
        <w:br/>
      </w:r>
    </w:p>
    <w:p w14:paraId="33A1F3D6" w14:textId="2E91F190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</w:t>
      </w:r>
      <w:r w:rsidR="00D80A20" w:rsidRPr="00B3486F">
        <w:rPr>
          <w:color w:val="000000" w:themeColor="text1"/>
          <w:lang w:eastAsia="ar-SA"/>
        </w:rPr>
        <w:t>Администрацией</w:t>
      </w:r>
      <w:r w:rsidR="00BC6C0F" w:rsidRPr="00B3486F">
        <w:rPr>
          <w:color w:val="000000" w:themeColor="text1"/>
          <w:lang w:eastAsia="ar-SA"/>
        </w:rPr>
        <w:t xml:space="preserve">, должностными лицами </w:t>
      </w:r>
      <w:r w:rsidR="00D80A20" w:rsidRPr="00B3486F">
        <w:rPr>
          <w:color w:val="000000" w:themeColor="text1"/>
          <w:lang w:eastAsia="ar-SA"/>
        </w:rPr>
        <w:t>Администрации</w:t>
      </w:r>
      <w:r w:rsidR="00363477">
        <w:rPr>
          <w:color w:val="000000" w:themeColor="text1"/>
          <w:lang w:eastAsia="ar-SA"/>
        </w:rPr>
        <w:t xml:space="preserve"> </w:t>
      </w:r>
      <w:r w:rsidR="00BC6C0F" w:rsidRPr="00B3486F">
        <w:rPr>
          <w:color w:val="000000" w:themeColor="text1"/>
          <w:lang w:eastAsia="ar-SA"/>
        </w:rPr>
        <w:t>(далее – жалоба).</w:t>
      </w:r>
    </w:p>
    <w:p w14:paraId="67143594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.2. </w:t>
      </w:r>
      <w:r w:rsidR="00BC6C0F" w:rsidRPr="00B3486F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BC6C0F" w:rsidRPr="00B3486F">
        <w:rPr>
          <w:color w:val="000000" w:themeColor="text1"/>
          <w:lang w:eastAsia="ar-SA"/>
        </w:rPr>
        <w:t>его п</w:t>
      </w:r>
      <w:r w:rsidR="00BC6C0F" w:rsidRPr="00B3486F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14:paraId="0D584AA2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.2.1. оформленная в соответствии с законодательством Российской Федерации доверенность (для физических лиц);</w:t>
      </w:r>
    </w:p>
    <w:p w14:paraId="0F33D07E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27</w:t>
      </w:r>
      <w:r w:rsidR="00BC6C0F" w:rsidRPr="00B3486F">
        <w:rPr>
          <w:rFonts w:eastAsia="Times New Roman"/>
          <w:color w:val="000000" w:themeColor="text1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1D2289F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066D341B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>.3. Заявитель может обратиться с жалобой, в том числе в следующих случаях:</w:t>
      </w:r>
    </w:p>
    <w:p w14:paraId="2674A935" w14:textId="77E7675C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.3.1. нарушения срока регистрации Запроса о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комплексного запроса, указанного в статье 15.1 Федерального закона от 27.07.2010 № 210-ФЗ </w:t>
      </w:r>
      <w:r w:rsidR="00C3675F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«Об организации предоставления государственных и муниципальных услуг»; </w:t>
      </w:r>
    </w:p>
    <w:p w14:paraId="648C0EF9" w14:textId="77777777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.3.2. нарушения срока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6C27538D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3BBD340C" w14:textId="58D2780D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у Заявителя;</w:t>
      </w:r>
    </w:p>
    <w:p w14:paraId="64827285" w14:textId="1D54665D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.3.5. отказа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отказа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предусмотрены законодательством Российской Федерации;</w:t>
      </w:r>
    </w:p>
    <w:p w14:paraId="7B704110" w14:textId="49E7B6E1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.3.6. требования с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платы,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предусмотренной законодательством Российской Федерации;</w:t>
      </w:r>
    </w:p>
    <w:p w14:paraId="1C7D0078" w14:textId="595FBF50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.3.7. отказа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304125" w:rsidRPr="00B3486F">
        <w:rPr>
          <w:rFonts w:eastAsia="Times New Roman"/>
          <w:color w:val="000000" w:themeColor="text1"/>
        </w:rPr>
        <w:t>Администрации,</w:t>
      </w:r>
      <w:r w:rsidR="00FE2C71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 xml:space="preserve">в исправлении допущенных опечаток и ошибок в выданных в результате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 документах либо нарушение срока таких исправлений;</w:t>
      </w:r>
    </w:p>
    <w:p w14:paraId="0287C69A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.3.8. нарушения срока или порядка выдачи документов по результатам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услуги;</w:t>
      </w:r>
    </w:p>
    <w:p w14:paraId="2DDAAE9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.3.9. </w:t>
      </w:r>
      <w:r w:rsidR="00BC6C0F" w:rsidRPr="00B3486F">
        <w:rPr>
          <w:color w:val="000000" w:themeColor="text1"/>
          <w:lang w:eastAsia="ar-SA"/>
        </w:rPr>
        <w:t xml:space="preserve">приостановления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приостановления не предусмотрены </w:t>
      </w:r>
      <w:r w:rsidR="00BC6C0F" w:rsidRPr="00B3486F">
        <w:rPr>
          <w:rFonts w:eastAsia="Times New Roman"/>
          <w:color w:val="000000" w:themeColor="text1"/>
        </w:rPr>
        <w:t>законодательством Российской Федерации;</w:t>
      </w:r>
    </w:p>
    <w:p w14:paraId="39692DAE" w14:textId="27D6D1FA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.3.10. </w:t>
      </w:r>
      <w:r w:rsidR="00BC6C0F" w:rsidRPr="00B3486F">
        <w:rPr>
          <w:color w:val="000000" w:themeColor="text1"/>
          <w:lang w:eastAsia="ar-SA"/>
        </w:rPr>
        <w:t xml:space="preserve">требования у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документов или информации, отсутствие и (или) недостоверность которых не указывались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либо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за исключением </w:t>
      </w:r>
      <w:r w:rsidR="00B16D32">
        <w:rPr>
          <w:color w:val="000000" w:themeColor="text1"/>
          <w:lang w:eastAsia="ar-SA"/>
        </w:rPr>
        <w:t xml:space="preserve">случаев, указанных </w:t>
      </w:r>
      <w:r w:rsidR="00CC7B50">
        <w:rPr>
          <w:color w:val="000000" w:themeColor="text1"/>
          <w:lang w:eastAsia="ar-SA"/>
        </w:rPr>
        <w:t>под</w:t>
      </w:r>
      <w:r w:rsidR="00363477">
        <w:rPr>
          <w:color w:val="000000" w:themeColor="text1"/>
          <w:lang w:eastAsia="ar-SA"/>
        </w:rPr>
        <w:t>пункта 10.</w:t>
      </w:r>
      <w:r w:rsidR="00CC7B50">
        <w:rPr>
          <w:color w:val="000000" w:themeColor="text1"/>
          <w:lang w:eastAsia="ar-SA"/>
        </w:rPr>
        <w:t xml:space="preserve">4.4 пункта 10.4 </w:t>
      </w:r>
      <w:r w:rsidR="00BC6C0F" w:rsidRPr="00B3486F">
        <w:rPr>
          <w:color w:val="000000" w:themeColor="text1"/>
          <w:lang w:eastAsia="ar-SA"/>
        </w:rPr>
        <w:t xml:space="preserve">настоящего </w:t>
      </w:r>
      <w:r w:rsidR="00363477">
        <w:rPr>
          <w:color w:val="000000" w:themeColor="text1"/>
          <w:lang w:eastAsia="ar-SA"/>
        </w:rPr>
        <w:t xml:space="preserve">типового </w:t>
      </w:r>
      <w:r w:rsidR="00BC6C0F" w:rsidRPr="00B3486F">
        <w:rPr>
          <w:color w:val="000000" w:themeColor="text1"/>
          <w:lang w:eastAsia="ar-SA"/>
        </w:rPr>
        <w:t>Административного регламента.</w:t>
      </w:r>
    </w:p>
    <w:p w14:paraId="130A2DA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.4. </w:t>
      </w:r>
      <w:r w:rsidR="00BC6C0F" w:rsidRPr="00B3486F">
        <w:rPr>
          <w:rFonts w:eastAsia="Times New Roman"/>
          <w:color w:val="000000" w:themeColor="text1"/>
        </w:rPr>
        <w:t>Жалоба должна содержать:</w:t>
      </w:r>
    </w:p>
    <w:p w14:paraId="08851C8F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.4.1. наименование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указание на должностное лицо </w:t>
      </w:r>
      <w:r w:rsidR="00FE453A" w:rsidRPr="00B3486F">
        <w:rPr>
          <w:rFonts w:eastAsia="Times New Roman"/>
          <w:color w:val="000000" w:themeColor="text1"/>
        </w:rPr>
        <w:t>Администрации, указание</w:t>
      </w:r>
      <w:r w:rsidR="00BC6C0F" w:rsidRPr="00B3486F">
        <w:rPr>
          <w:rFonts w:eastAsia="Times New Roman"/>
          <w:color w:val="000000" w:themeColor="text1"/>
        </w:rPr>
        <w:t xml:space="preserve"> на его руководителя и (или) работника, решения и действия (бездействие) которых обжалуются;</w:t>
      </w:r>
    </w:p>
    <w:p w14:paraId="75A54DB9" w14:textId="0375392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.4.2. фамилию, имя, отчество (при наличии), сведения о месте жительства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физического лица либо наименование, сведения о местонахождении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юридического лица, а также номер (номера) контактного телефона, адрес (адреса) электронной почт</w:t>
      </w:r>
      <w:r w:rsidR="00C3675F">
        <w:rPr>
          <w:rFonts w:eastAsia="Times New Roman"/>
          <w:color w:val="000000" w:themeColor="text1"/>
        </w:rPr>
        <w:t>ы</w:t>
      </w:r>
      <w:r w:rsidR="003C3131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(при наличии) и почтовый адрес, по которым должен быть направлен ответ Заявителю;</w:t>
      </w:r>
    </w:p>
    <w:p w14:paraId="61A39FC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.4.3. сведения об обжалуемых решениях и действиях (бездействии)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;</w:t>
      </w:r>
    </w:p>
    <w:p w14:paraId="5D34782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27</w:t>
      </w:r>
      <w:r w:rsidR="00BC6C0F" w:rsidRPr="00B3486F">
        <w:rPr>
          <w:rFonts w:eastAsia="Times New Roman"/>
          <w:color w:val="000000" w:themeColor="text1"/>
        </w:rPr>
        <w:t xml:space="preserve">.4.4. доводы, на основании которых Заявитель не согласен с решением и действием (бездействием)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0F2E748" w14:textId="77777777" w:rsidR="00A51A8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19F90F2" w14:textId="77777777" w:rsidR="00A51A8F" w:rsidRPr="00B3486F" w:rsidRDefault="00BC6C0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1885AF3" w14:textId="67B989C2" w:rsidR="00BC6C0F" w:rsidRPr="00B3486F" w:rsidRDefault="00BC6C0F" w:rsidP="0062612D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При подаче жалобы в электронном виде документы, указанные в пункте </w:t>
      </w:r>
      <w:r w:rsidR="00CC7B50">
        <w:rPr>
          <w:rFonts w:eastAsia="Times New Roman"/>
          <w:color w:val="000000" w:themeColor="text1"/>
        </w:rPr>
        <w:t>27</w:t>
      </w:r>
      <w:r w:rsidRPr="00B3486F">
        <w:rPr>
          <w:rFonts w:eastAsia="Times New Roman"/>
          <w:color w:val="000000" w:themeColor="text1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715D74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6</w:t>
      </w:r>
      <w:r w:rsidR="00BC6C0F" w:rsidRPr="00B3486F">
        <w:rPr>
          <w:rFonts w:eastAsia="Times New Roman"/>
          <w:color w:val="000000" w:themeColor="text1"/>
        </w:rPr>
        <w:t>. В электронной форме жалоба может быть подана Заявителем посредством:</w:t>
      </w:r>
    </w:p>
    <w:p w14:paraId="6BEF63DA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>.1. официального сайта Правительства Московской области в сети Интернет;</w:t>
      </w:r>
    </w:p>
    <w:p w14:paraId="59D6857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 xml:space="preserve">.2. официального сайта </w:t>
      </w:r>
      <w:r w:rsidR="00A51A8F" w:rsidRPr="00B3486F">
        <w:rPr>
          <w:rFonts w:eastAsia="Times New Roman"/>
          <w:color w:val="000000" w:themeColor="text1"/>
        </w:rPr>
        <w:t xml:space="preserve">Администрации </w:t>
      </w:r>
      <w:r w:rsidR="00BC6C0F" w:rsidRPr="00B3486F">
        <w:rPr>
          <w:rFonts w:eastAsia="Times New Roman"/>
          <w:color w:val="000000" w:themeColor="text1"/>
        </w:rPr>
        <w:t>в сети Интернет;</w:t>
      </w:r>
    </w:p>
    <w:p w14:paraId="15CB66B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.3</w:t>
      </w:r>
      <w:r w:rsidR="00BC6C0F" w:rsidRPr="00B3486F">
        <w:rPr>
          <w:rFonts w:eastAsia="Times New Roman"/>
          <w:color w:val="000000" w:themeColor="text1"/>
        </w:rPr>
        <w:t>. РПГУ, за исключением жалоб на решения и действия (</w:t>
      </w:r>
      <w:r w:rsidR="00A51A8F" w:rsidRPr="00B3486F">
        <w:rPr>
          <w:rFonts w:eastAsia="Times New Roman"/>
          <w:color w:val="000000" w:themeColor="text1"/>
        </w:rPr>
        <w:t>бездействие)</w:t>
      </w:r>
      <w:r w:rsidR="00BC6C0F" w:rsidRPr="00B3486F">
        <w:rPr>
          <w:rFonts w:eastAsia="Times New Roman"/>
          <w:color w:val="000000" w:themeColor="text1"/>
        </w:rPr>
        <w:t>;</w:t>
      </w:r>
    </w:p>
    <w:p w14:paraId="37309309" w14:textId="431D281D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.4</w:t>
      </w:r>
      <w:r w:rsidR="00BC6C0F" w:rsidRPr="00B3486F">
        <w:rPr>
          <w:rFonts w:eastAsia="Times New Roman"/>
          <w:color w:val="000000" w:themeColor="text1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675F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14:paraId="5D859337" w14:textId="26D82B76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27.7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В </w:t>
      </w:r>
      <w:r w:rsidR="00A51A8F" w:rsidRPr="00B3486F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определяются уполномоченные должностные лица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(или) работники, которые обеспечивают:</w:t>
      </w:r>
    </w:p>
    <w:p w14:paraId="686D81B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62612D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.1. прием и регистрацию жалоб;</w:t>
      </w:r>
    </w:p>
    <w:p w14:paraId="4C172AEB" w14:textId="331A413E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.2. направление жалоб в </w:t>
      </w:r>
      <w:r w:rsidR="00BE4A36" w:rsidRPr="00B3486F">
        <w:rPr>
          <w:color w:val="000000" w:themeColor="text1"/>
        </w:rPr>
        <w:t>уполномоченн</w:t>
      </w:r>
      <w:r w:rsidR="00BE4A36">
        <w:rPr>
          <w:color w:val="000000" w:themeColor="text1"/>
        </w:rPr>
        <w:t>ую</w:t>
      </w:r>
      <w:r w:rsidR="00BE4A36" w:rsidRPr="00B3486F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 их рассмотрение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ю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в соответствии с </w:t>
      </w:r>
      <w:hyperlink r:id="rId12">
        <w:r w:rsidR="00BC6C0F" w:rsidRPr="00B3486F">
          <w:rPr>
            <w:rStyle w:val="-"/>
            <w:color w:val="000000" w:themeColor="text1"/>
            <w:u w:val="none"/>
          </w:rPr>
          <w:t xml:space="preserve">пунктом </w:t>
        </w:r>
        <w:r w:rsidR="00CC7B50" w:rsidRPr="00B3486F">
          <w:rPr>
            <w:rStyle w:val="-"/>
            <w:color w:val="000000" w:themeColor="text1"/>
            <w:u w:val="none"/>
          </w:rPr>
          <w:t>2</w:t>
        </w:r>
        <w:r w:rsidR="00CC7B50">
          <w:rPr>
            <w:rStyle w:val="-"/>
            <w:color w:val="000000" w:themeColor="text1"/>
            <w:u w:val="none"/>
          </w:rPr>
          <w:t>8</w:t>
        </w:r>
        <w:r w:rsidR="00BC6C0F" w:rsidRPr="00B3486F">
          <w:rPr>
            <w:rStyle w:val="-"/>
            <w:color w:val="000000" w:themeColor="text1"/>
            <w:u w:val="none"/>
          </w:rPr>
          <w:t>.1</w:t>
        </w:r>
      </w:hyperlink>
      <w:r w:rsidR="00BC6C0F" w:rsidRPr="00B3486F">
        <w:rPr>
          <w:color w:val="000000" w:themeColor="text1"/>
        </w:rPr>
        <w:t xml:space="preserve"> настоящего </w:t>
      </w:r>
      <w:r w:rsidR="003C3131">
        <w:rPr>
          <w:color w:val="000000" w:themeColor="text1"/>
        </w:rPr>
        <w:t xml:space="preserve">типового </w:t>
      </w:r>
      <w:r w:rsidR="00BC6C0F" w:rsidRPr="00B3486F">
        <w:rPr>
          <w:color w:val="000000" w:themeColor="text1"/>
        </w:rPr>
        <w:t>Административного регламента;</w:t>
      </w:r>
    </w:p>
    <w:p w14:paraId="2FD64B7E" w14:textId="77777777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.3. рассмотрение жалоб в соответствии с требованиями законодательства Российской Федерации.</w:t>
      </w:r>
    </w:p>
    <w:p w14:paraId="4B1AFD9C" w14:textId="12DA0FD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8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По результатам рассмотрения жалобы </w:t>
      </w:r>
      <w:r w:rsidR="00A51A8F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я </w:t>
      </w:r>
      <w:r w:rsidR="00BC6C0F" w:rsidRPr="00B3486F">
        <w:rPr>
          <w:color w:val="000000" w:themeColor="text1"/>
        </w:rPr>
        <w:t>принимает одно из следующих решений:</w:t>
      </w:r>
    </w:p>
    <w:p w14:paraId="65802588" w14:textId="4D6CBAC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 документах, возврата Заявителю денежных средств, взимание которых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предусмотрено законодательством Российской Федерации;</w:t>
      </w:r>
    </w:p>
    <w:p w14:paraId="002CC6C6" w14:textId="53E6BFE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.2. в удовлетворении жалобы отказывается по основаниям, предусмотренным </w:t>
      </w:r>
      <w:r w:rsidR="00BC6C0F" w:rsidRPr="00B3486F">
        <w:rPr>
          <w:rStyle w:val="-"/>
          <w:color w:val="000000" w:themeColor="text1"/>
          <w:u w:val="none"/>
        </w:rPr>
        <w:t xml:space="preserve">пунктом </w:t>
      </w:r>
      <w:r w:rsidR="00BB0286" w:rsidRPr="00B3486F">
        <w:rPr>
          <w:rStyle w:val="-"/>
          <w:color w:val="000000" w:themeColor="text1"/>
          <w:u w:val="none"/>
        </w:rPr>
        <w:t>2</w:t>
      </w:r>
      <w:r w:rsidR="00BB0286">
        <w:rPr>
          <w:rStyle w:val="-"/>
          <w:color w:val="000000" w:themeColor="text1"/>
          <w:u w:val="none"/>
        </w:rPr>
        <w:t>7</w:t>
      </w:r>
      <w:r w:rsidR="00BC6C0F" w:rsidRPr="00B3486F">
        <w:rPr>
          <w:rStyle w:val="-"/>
          <w:color w:val="000000" w:themeColor="text1"/>
          <w:u w:val="none"/>
        </w:rPr>
        <w:t>.12</w:t>
      </w:r>
      <w:r w:rsidR="00BC6C0F" w:rsidRPr="00B3486F">
        <w:rPr>
          <w:color w:val="000000" w:themeColor="text1"/>
        </w:rPr>
        <w:t xml:space="preserve"> настоящего Административного регламента.</w:t>
      </w:r>
    </w:p>
    <w:p w14:paraId="50D250C7" w14:textId="3B79C59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27.9</w:t>
      </w:r>
      <w:r w:rsidR="00BC6C0F" w:rsidRPr="00B3486F">
        <w:rPr>
          <w:color w:val="000000" w:themeColor="text1"/>
        </w:rPr>
        <w:t xml:space="preserve">. При удовлетворении жалобы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>я</w:t>
      </w:r>
      <w:r w:rsidR="00BC6C0F" w:rsidRPr="00B3486F">
        <w:rPr>
          <w:color w:val="000000" w:themeColor="text1"/>
        </w:rPr>
        <w:t xml:space="preserve"> принимает исчерпывающие меры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по устранению выявленных нарушений, в том числе по выдаче Заявителю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не позднее 5 (Пяти) рабочих дней со дня принятия решения, если иное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установлено законодательством Российской Федерации.</w:t>
      </w:r>
    </w:p>
    <w:p w14:paraId="2F71BAA3" w14:textId="565DC8E1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27.10</w:t>
      </w:r>
      <w:r w:rsidR="00BC6C0F" w:rsidRPr="00B3486F">
        <w:rPr>
          <w:color w:val="000000" w:themeColor="text1"/>
        </w:rPr>
        <w:t xml:space="preserve">. Не позднее дня, следующего за днем принятия решения, указанного </w:t>
      </w:r>
      <w:r w:rsidR="00CC7B50">
        <w:rPr>
          <w:color w:val="000000" w:themeColor="text1"/>
        </w:rPr>
        <w:t xml:space="preserve">в пункте </w:t>
      </w:r>
      <w:r w:rsidR="009B098E">
        <w:rPr>
          <w:color w:val="000000" w:themeColor="text1"/>
        </w:rPr>
        <w:t>27</w:t>
      </w:r>
      <w:r w:rsidR="00CC7B50">
        <w:rPr>
          <w:color w:val="000000" w:themeColor="text1"/>
        </w:rPr>
        <w:t>.8</w:t>
      </w:r>
      <w:r w:rsidR="00F7540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911C6FF" w14:textId="434F5E5A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Ответ по результатам рассмотрения жалобы подписывается уполномоченным</w:t>
      </w:r>
      <w:r w:rsidR="003C3131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жалобы должностным лицом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.</w:t>
      </w:r>
    </w:p>
    <w:p w14:paraId="7A0BFEEC" w14:textId="7089614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, вид которой установлен законодательством Российской Федерации.</w:t>
      </w:r>
    </w:p>
    <w:p w14:paraId="393F9F38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5E4C01" w:rsidRPr="00B3486F">
        <w:rPr>
          <w:color w:val="000000" w:themeColor="text1"/>
        </w:rPr>
        <w:t>Администрацией</w:t>
      </w:r>
      <w:r w:rsidRPr="00B3486F">
        <w:rPr>
          <w:color w:val="000000" w:themeColor="text1"/>
        </w:rPr>
        <w:t xml:space="preserve">, в целях незамедлительного устранения выявленных нарушений при оказании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услуги.</w:t>
      </w:r>
    </w:p>
    <w:p w14:paraId="58CBE801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906534" w14:textId="470EBA84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 В ответе по результатам рассмотрения жалобы указываются:</w:t>
      </w:r>
    </w:p>
    <w:p w14:paraId="3B873284" w14:textId="424AD6C5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.1. наименование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рассмотрев</w:t>
      </w:r>
      <w:r w:rsidR="00BE4A36">
        <w:rPr>
          <w:color w:val="000000" w:themeColor="text1"/>
        </w:rPr>
        <w:t>шей</w:t>
      </w:r>
      <w:r w:rsidR="00BC6C0F" w:rsidRPr="00B3486F">
        <w:rPr>
          <w:color w:val="000000" w:themeColor="text1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</w:p>
    <w:p w14:paraId="4CA9B563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5A0831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.3. фамилия, имя, отчество (при наличии) или наименование Заявителя;</w:t>
      </w:r>
    </w:p>
    <w:p w14:paraId="19D1C0F4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.4. основания для принятия решения по жалобе;</w:t>
      </w:r>
    </w:p>
    <w:p w14:paraId="1EE421F1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.5. принятое по жалобе решение;</w:t>
      </w:r>
    </w:p>
    <w:p w14:paraId="30F6D11A" w14:textId="394F874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.6. </w:t>
      </w:r>
      <w:bookmarkStart w:id="153" w:name="_Hlk50811501"/>
      <w:r w:rsidR="00BC6C0F" w:rsidRPr="00B3486F">
        <w:rPr>
          <w:color w:val="000000" w:themeColor="text1"/>
        </w:rPr>
        <w:t>в случае если жалоба признана обоснованной</w:t>
      </w:r>
      <w:bookmarkEnd w:id="153"/>
      <w:r w:rsidR="00BC6C0F" w:rsidRPr="00B3486F">
        <w:rPr>
          <w:color w:val="000000" w:themeColor="text1"/>
        </w:rPr>
        <w:t xml:space="preserve">, - сроки устранения выявленных нарушений, в том числе срок предоставления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а также информация, указанная в пункте 2</w:t>
      </w:r>
      <w:r w:rsidR="009B098E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.10 настоящего Административного регламента;</w:t>
      </w:r>
    </w:p>
    <w:p w14:paraId="07C08EEB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.7. информация о порядке обжалования принятого по жалобе решения.</w:t>
      </w:r>
    </w:p>
    <w:p w14:paraId="013770E4" w14:textId="6554CAF0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отказывает в удовлетворении жалобы в следующих случаях:</w:t>
      </w:r>
    </w:p>
    <w:p w14:paraId="46F2920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.1. наличия вступившего в законную силу решения суда, арбитражного суда по жалобе о том же предмете и по тем же основаниям;</w:t>
      </w:r>
    </w:p>
    <w:p w14:paraId="62D9D18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48981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51006979" w14:textId="384C885C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C6C0F" w:rsidRPr="00B3486F">
        <w:rPr>
          <w:color w:val="000000" w:themeColor="text1"/>
        </w:rPr>
        <w:t xml:space="preserve"> вправе оставить жалобу без ответа в следующих случаях:</w:t>
      </w:r>
    </w:p>
    <w:p w14:paraId="17DB381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003FB8F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3D68D0B" w14:textId="073B083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27.14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сообщает Заявителю об оставлении жалобы без ответа в течение 3 (Трех) рабочих дней со дня регистрации жалобы.</w:t>
      </w:r>
    </w:p>
    <w:p w14:paraId="18EDAEA6" w14:textId="40B0832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27.15</w:t>
      </w:r>
      <w:r w:rsidR="00BC6C0F" w:rsidRPr="00B3486F">
        <w:rPr>
          <w:color w:val="000000" w:themeColor="text1"/>
        </w:rPr>
        <w:t>. Заявитель вправе обжаловать принятое по жалобе решение в судебном порядке</w:t>
      </w:r>
      <w:r w:rsidR="00B55D42">
        <w:rPr>
          <w:color w:val="000000" w:themeColor="text1"/>
        </w:rPr>
        <w:br/>
      </w:r>
      <w:r w:rsidR="00BC6C0F" w:rsidRPr="00B3486F">
        <w:rPr>
          <w:color w:val="000000" w:themeColor="text1"/>
        </w:rPr>
        <w:t>в соответствии с законодательством Российской Федерации.</w:t>
      </w:r>
    </w:p>
    <w:p w14:paraId="7151CD00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27.16</w:t>
      </w:r>
      <w:r w:rsidR="00BC6C0F" w:rsidRPr="00B3486F">
        <w:rPr>
          <w:color w:val="000000" w:themeColor="text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>
        <w:r w:rsidR="00BC6C0F" w:rsidRPr="00B3486F">
          <w:rPr>
            <w:rStyle w:val="-"/>
            <w:color w:val="000000" w:themeColor="text1"/>
            <w:u w:val="none"/>
          </w:rPr>
          <w:t>статьей 5.63</w:t>
        </w:r>
      </w:hyperlink>
      <w:r w:rsidR="00BC6C0F" w:rsidRPr="00B3486F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BC6C0F" w:rsidRPr="00B3486F">
        <w:rPr>
          <w:color w:val="000000" w:themeColor="text1"/>
        </w:rPr>
        <w:lastRenderedPageBreak/>
        <w:t>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A3269C4" w14:textId="3A005AA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B3486F">
          <w:rPr>
            <w:rStyle w:val="-"/>
            <w:color w:val="000000" w:themeColor="text1"/>
            <w:u w:val="none"/>
          </w:rPr>
          <w:t>статьями 15.2</w:t>
        </w:r>
      </w:hyperlink>
      <w:r w:rsidRPr="00B3486F">
        <w:rPr>
          <w:color w:val="000000" w:themeColor="text1"/>
        </w:rPr>
        <w:t xml:space="preserve">, </w:t>
      </w:r>
      <w:hyperlink r:id="rId15">
        <w:r w:rsidRPr="00B3486F">
          <w:rPr>
            <w:rStyle w:val="-"/>
            <w:color w:val="000000" w:themeColor="text1"/>
            <w:u w:val="none"/>
          </w:rPr>
          <w:t>15.3</w:t>
        </w:r>
      </w:hyperlink>
      <w:r w:rsidRPr="00B3486F">
        <w:rPr>
          <w:color w:val="000000" w:themeColor="text1"/>
        </w:rPr>
        <w:t xml:space="preserve"> Закона Московской области Закон Московской области от 04.05.2016 № 37/2016-ОЗ «Кодекс Московской области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об административных правонарушениях», должностное лицо или работник, уполномоченный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2B106C48" w14:textId="5230EFA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 Администрация</w:t>
      </w:r>
      <w:r w:rsidR="00FE2C71">
        <w:rPr>
          <w:color w:val="000000" w:themeColor="text1"/>
        </w:rPr>
        <w:t xml:space="preserve"> </w:t>
      </w:r>
      <w:r w:rsidR="005E4C01" w:rsidRPr="00B3486F">
        <w:rPr>
          <w:color w:val="000000" w:themeColor="text1"/>
        </w:rPr>
        <w:t>обеспечивае</w:t>
      </w:r>
      <w:r w:rsidR="00BC6C0F" w:rsidRPr="00B3486F">
        <w:rPr>
          <w:color w:val="000000" w:themeColor="text1"/>
        </w:rPr>
        <w:t>т:</w:t>
      </w:r>
    </w:p>
    <w:p w14:paraId="3016C519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>.1. оснащение мест приема жалоб;</w:t>
      </w:r>
    </w:p>
    <w:p w14:paraId="749419BC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.2. информирование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посредством размещения информации на стендах в местах предоставления </w:t>
      </w:r>
      <w:r w:rsidR="00D960A3" w:rsidRPr="00B3486F">
        <w:rPr>
          <w:color w:val="000000" w:themeColor="text1"/>
        </w:rPr>
        <w:t xml:space="preserve">муниципальных </w:t>
      </w:r>
      <w:r w:rsidR="00BC6C0F" w:rsidRPr="00B3486F">
        <w:rPr>
          <w:color w:val="000000" w:themeColor="text1"/>
        </w:rPr>
        <w:t xml:space="preserve">услуг, на официальных сайтах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ЕПГУ, РПГУ;</w:t>
      </w:r>
    </w:p>
    <w:p w14:paraId="70AC305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.3. консультирование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в том числе по телефону, электронной почте, при личном приеме;</w:t>
      </w:r>
    </w:p>
    <w:p w14:paraId="18C75AF1" w14:textId="6C114CEF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.4</w:t>
      </w:r>
      <w:r w:rsidR="00BC6C0F" w:rsidRPr="00B3486F">
        <w:rPr>
          <w:color w:val="000000" w:themeColor="text1"/>
        </w:rPr>
        <w:t>. формирование и представление отчетности</w:t>
      </w:r>
      <w:r w:rsidR="00934107">
        <w:rPr>
          <w:color w:val="000000" w:themeColor="text1"/>
        </w:rPr>
        <w:t xml:space="preserve"> в соответствии с законодательством Российской Федерации</w:t>
      </w:r>
      <w:r w:rsidR="00BC6C0F" w:rsidRPr="00B3486F">
        <w:rPr>
          <w:color w:val="000000" w:themeColor="text1"/>
        </w:rPr>
        <w:t>.</w:t>
      </w:r>
    </w:p>
    <w:p w14:paraId="32F8813B" w14:textId="2AB9B94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</w:t>
      </w:r>
      <w:r w:rsidR="00BC6C0F" w:rsidRPr="00B3486F">
        <w:rPr>
          <w:color w:val="000000" w:themeColor="text1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>
        <w:r w:rsidR="00BC6C0F" w:rsidRPr="00B3486F">
          <w:rPr>
            <w:rStyle w:val="-"/>
            <w:color w:val="000000" w:themeColor="text1"/>
            <w:u w:val="none"/>
          </w:rPr>
          <w:t>Положения</w:t>
        </w:r>
      </w:hyperlink>
      <w:r w:rsidR="00BC6C0F" w:rsidRPr="00B3486F">
        <w:rPr>
          <w:color w:val="000000" w:themeColor="text1"/>
        </w:rPr>
        <w:t xml:space="preserve">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муниципальных услуг».</w:t>
      </w:r>
    </w:p>
    <w:p w14:paraId="624EAAFE" w14:textId="77777777" w:rsidR="003D71E3" w:rsidRPr="00B3486F" w:rsidRDefault="003D71E3">
      <w:pPr>
        <w:rPr>
          <w:rFonts w:eastAsia="Times New Roman"/>
          <w:bCs/>
          <w:iCs/>
          <w:color w:val="000000" w:themeColor="text1"/>
        </w:rPr>
      </w:pPr>
    </w:p>
    <w:p w14:paraId="7F02BDDF" w14:textId="77777777" w:rsidR="00BC6C0F" w:rsidRPr="00B3486F" w:rsidRDefault="0081103F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54" w:name="_Toc36739034"/>
      <w:bookmarkStart w:id="155" w:name="_Toc53480093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28</w:t>
      </w:r>
      <w:r w:rsidR="00BC6C0F" w:rsidRPr="00B3486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54"/>
      <w:bookmarkEnd w:id="155"/>
    </w:p>
    <w:p w14:paraId="273AFE90" w14:textId="77777777" w:rsidR="00BC6C0F" w:rsidRPr="00B3486F" w:rsidRDefault="00BC6C0F" w:rsidP="004D22F2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14:paraId="1D44992E" w14:textId="2ADA6A31" w:rsidR="00963419" w:rsidRPr="00963419" w:rsidRDefault="0081103F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70D44">
        <w:rPr>
          <w:color w:val="000000" w:themeColor="text1"/>
        </w:rPr>
        <w:t>8</w:t>
      </w:r>
      <w:r w:rsidR="00963419" w:rsidRPr="00963419">
        <w:rPr>
          <w:color w:val="000000" w:themeColor="text1"/>
        </w:rPr>
        <w:t xml:space="preserve">.1. Жалоба подается в </w:t>
      </w:r>
      <w:r w:rsidR="00963419">
        <w:rPr>
          <w:color w:val="000000" w:themeColor="text1"/>
        </w:rPr>
        <w:t>Администрацию</w:t>
      </w:r>
      <w:r w:rsidR="00963419" w:rsidRPr="00963419">
        <w:rPr>
          <w:color w:val="000000" w:themeColor="text1"/>
        </w:rPr>
        <w:t>, предоставивш</w:t>
      </w:r>
      <w:r w:rsidR="00E70D44">
        <w:rPr>
          <w:color w:val="000000" w:themeColor="text1"/>
        </w:rPr>
        <w:t>ую</w:t>
      </w:r>
      <w:r w:rsidR="00FE2C71">
        <w:rPr>
          <w:color w:val="000000" w:themeColor="text1"/>
        </w:rPr>
        <w:t xml:space="preserve"> </w:t>
      </w:r>
      <w:r w:rsidR="00963419">
        <w:rPr>
          <w:color w:val="000000" w:themeColor="text1"/>
        </w:rPr>
        <w:t>Муниципальную</w:t>
      </w:r>
      <w:r w:rsidR="00963419" w:rsidRPr="00963419">
        <w:rPr>
          <w:color w:val="000000" w:themeColor="text1"/>
        </w:rPr>
        <w:t xml:space="preserve"> услугу, порядок предоставления которой был нарушен вследствие решений и действий (бездействия)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AB2257">
        <w:rPr>
          <w:color w:val="000000" w:themeColor="text1"/>
        </w:rPr>
        <w:t xml:space="preserve">уполномоченного органа, </w:t>
      </w:r>
      <w:r w:rsidR="00963419" w:rsidRPr="00963419">
        <w:rPr>
          <w:color w:val="000000" w:themeColor="text1"/>
        </w:rPr>
        <w:t xml:space="preserve">и рассматривается </w:t>
      </w:r>
      <w:r w:rsidR="00963419">
        <w:rPr>
          <w:color w:val="000000" w:themeColor="text1"/>
        </w:rPr>
        <w:t>Администрацией</w:t>
      </w:r>
      <w:r w:rsidR="00963419" w:rsidRPr="00963419">
        <w:rPr>
          <w:color w:val="000000" w:themeColor="text1"/>
        </w:rPr>
        <w:t>,</w:t>
      </w:r>
      <w:r w:rsidR="00FE2C71">
        <w:rPr>
          <w:color w:val="000000" w:themeColor="text1"/>
        </w:rPr>
        <w:t xml:space="preserve"> </w:t>
      </w:r>
      <w:r w:rsidR="00A12A61" w:rsidRPr="00AB2257">
        <w:rPr>
          <w:color w:val="000000" w:themeColor="text1"/>
        </w:rPr>
        <w:t>уполномоченным органом</w:t>
      </w:r>
      <w:r w:rsidR="00963419" w:rsidRPr="00963419">
        <w:rPr>
          <w:color w:val="000000" w:themeColor="text1"/>
        </w:rPr>
        <w:t xml:space="preserve"> в порядке, установленном законодательством Российской Федерации.</w:t>
      </w:r>
    </w:p>
    <w:p w14:paraId="6BB53C65" w14:textId="77777777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963419" w:rsidRPr="00963419">
        <w:rPr>
          <w:color w:val="000000" w:themeColor="text1"/>
        </w:rPr>
        <w:t xml:space="preserve">.2. Жалобу на решения и действия (бездействие)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 можно подать Губернатору Московской области.</w:t>
      </w:r>
    </w:p>
    <w:p w14:paraId="22DAE1DC" w14:textId="1828A841" w:rsidR="00963419" w:rsidRPr="00E06D86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>.3. Жалоба на решения и действия (бездействие) работника</w:t>
      </w:r>
      <w:r w:rsidR="00FE2C71">
        <w:rPr>
          <w:color w:val="000000" w:themeColor="text1"/>
        </w:rPr>
        <w:t xml:space="preserve"> </w:t>
      </w:r>
      <w:r w:rsidR="00E06D86" w:rsidRPr="00E06D86">
        <w:rPr>
          <w:color w:val="000000" w:themeColor="text1"/>
        </w:rPr>
        <w:t xml:space="preserve">Администрации </w:t>
      </w:r>
      <w:r w:rsidR="00963419" w:rsidRPr="00E06D86">
        <w:rPr>
          <w:color w:val="000000" w:themeColor="text1"/>
        </w:rPr>
        <w:t xml:space="preserve">подается руководителю </w:t>
      </w:r>
      <w:r w:rsidR="00BB7023" w:rsidRPr="00E06D86">
        <w:rPr>
          <w:color w:val="000000" w:themeColor="text1"/>
        </w:rPr>
        <w:t>уполномоченного органа</w:t>
      </w:r>
      <w:r w:rsidR="006F1DFE" w:rsidRPr="00E06D86">
        <w:rPr>
          <w:color w:val="000000" w:themeColor="text1"/>
        </w:rPr>
        <w:t>.</w:t>
      </w:r>
    </w:p>
    <w:p w14:paraId="42176F71" w14:textId="2FFAAB4C" w:rsidR="00963419" w:rsidRPr="00E06D86" w:rsidRDefault="001E5C97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E06D86">
        <w:rPr>
          <w:color w:val="000000" w:themeColor="text1"/>
        </w:rPr>
        <w:lastRenderedPageBreak/>
        <w:t>28</w:t>
      </w:r>
      <w:r w:rsidR="00963419" w:rsidRPr="00E06D86">
        <w:rPr>
          <w:color w:val="000000" w:themeColor="text1"/>
        </w:rPr>
        <w:t xml:space="preserve">.4. Жалоба на решения и действия (бездействие) </w:t>
      </w:r>
      <w:r w:rsidR="00E06D86" w:rsidRPr="00E06D86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>подается</w:t>
      </w:r>
      <w:r w:rsidR="00B55D42">
        <w:rPr>
          <w:color w:val="000000" w:themeColor="text1"/>
        </w:rPr>
        <w:br/>
      </w:r>
      <w:r w:rsidR="00566235" w:rsidRPr="00E06D86">
        <w:rPr>
          <w:color w:val="000000" w:themeColor="text1"/>
        </w:rPr>
        <w:t xml:space="preserve">в вышестоящий орган </w:t>
      </w:r>
      <w:r w:rsidR="00963419" w:rsidRPr="00E06D86">
        <w:rPr>
          <w:color w:val="000000" w:themeColor="text1"/>
        </w:rPr>
        <w:t>или в Министерство государственного управления, информационных технол</w:t>
      </w:r>
      <w:r w:rsidR="00C831BA" w:rsidRPr="00E06D86">
        <w:rPr>
          <w:color w:val="000000" w:themeColor="text1"/>
        </w:rPr>
        <w:t>огий и связи Московской области в</w:t>
      </w:r>
      <w:r w:rsidR="00963419" w:rsidRPr="00E06D86">
        <w:rPr>
          <w:color w:val="000000" w:themeColor="text1"/>
        </w:rPr>
        <w:t xml:space="preserve"> соответствии с </w:t>
      </w:r>
      <w:r w:rsidR="00C831BA" w:rsidRPr="00E06D86">
        <w:rPr>
          <w:color w:val="000000" w:themeColor="text1"/>
        </w:rPr>
        <w:t>действующим законодательством</w:t>
      </w:r>
      <w:r w:rsidR="00B55D42">
        <w:rPr>
          <w:color w:val="000000" w:themeColor="text1"/>
        </w:rPr>
        <w:br/>
      </w:r>
      <w:r w:rsidR="00C831BA" w:rsidRPr="00E06D86">
        <w:rPr>
          <w:color w:val="000000" w:themeColor="text1"/>
        </w:rPr>
        <w:t xml:space="preserve">в части касающейся. </w:t>
      </w:r>
    </w:p>
    <w:p w14:paraId="519CAAE7" w14:textId="32064CB0" w:rsidR="004E4DC3" w:rsidRPr="007E2ADE" w:rsidRDefault="001E5C97" w:rsidP="0056209D">
      <w:pPr>
        <w:spacing w:line="276" w:lineRule="auto"/>
        <w:ind w:firstLine="709"/>
        <w:jc w:val="both"/>
        <w:rPr>
          <w:lang w:eastAsia="ar-SA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.5. </w:t>
      </w:r>
      <w:r w:rsidR="004E4DC3" w:rsidRPr="007E2ADE">
        <w:rPr>
          <w:rFonts w:eastAsia="Times New Roman"/>
          <w:color w:val="000000"/>
        </w:rPr>
        <w:t xml:space="preserve">Прием жалоб в письменной форме на бумажном носителе осуществляется </w:t>
      </w:r>
      <w:r w:rsidR="004E4DC3">
        <w:rPr>
          <w:rFonts w:eastAsia="Times New Roman"/>
          <w:color w:val="000000"/>
        </w:rPr>
        <w:t xml:space="preserve">Администрацией </w:t>
      </w:r>
      <w:r w:rsidR="004E4DC3" w:rsidRPr="007E2ADE">
        <w:rPr>
          <w:rFonts w:eastAsia="Times New Roman"/>
          <w:color w:val="000000"/>
        </w:rPr>
        <w:t xml:space="preserve">в месте, где Заявитель подавал Запрос на получение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услуги.</w:t>
      </w:r>
    </w:p>
    <w:p w14:paraId="744968A6" w14:textId="5DF7D8C3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5E3D88">
        <w:rPr>
          <w:color w:val="000000" w:themeColor="text1"/>
        </w:rPr>
        <w:t>.6</w:t>
      </w:r>
      <w:r w:rsidR="00963419" w:rsidRPr="00963419">
        <w:rPr>
          <w:color w:val="000000" w:themeColor="text1"/>
        </w:rPr>
        <w:t xml:space="preserve">. Жалоба, поступившая в </w:t>
      </w:r>
      <w:r w:rsidR="00963419">
        <w:rPr>
          <w:color w:val="000000" w:themeColor="text1"/>
        </w:rPr>
        <w:t>Администрацию</w:t>
      </w:r>
      <w:r w:rsidR="00F82B61">
        <w:rPr>
          <w:color w:val="000000" w:themeColor="text1"/>
        </w:rPr>
        <w:t>,</w:t>
      </w:r>
      <w:r w:rsidR="00963419" w:rsidRPr="00963419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14:paraId="3F40A8A8" w14:textId="2268EFEC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color w:val="000000" w:themeColor="text1"/>
        </w:rPr>
        <w:t>Администрацией</w:t>
      </w:r>
      <w:r w:rsidRPr="00963419">
        <w:rPr>
          <w:color w:val="000000" w:themeColor="text1"/>
        </w:rPr>
        <w:t>).</w:t>
      </w:r>
    </w:p>
    <w:p w14:paraId="2E9314B7" w14:textId="678FD745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5906">
        <w:rPr>
          <w:color w:val="000000" w:themeColor="text1"/>
        </w:rPr>
        <w:t>.7</w:t>
      </w:r>
      <w:r w:rsidR="00963419" w:rsidRPr="00963419">
        <w:rPr>
          <w:color w:val="000000" w:themeColor="text1"/>
        </w:rPr>
        <w:t xml:space="preserve">. В случае обжалования отказа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 xml:space="preserve">в приеме документов у Заявителя либо в исправлении допущенных опечаток и ошибок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B8E8898" w14:textId="43FC94AD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В случае если жалоба подана Заявителем в </w:t>
      </w:r>
      <w:r>
        <w:rPr>
          <w:color w:val="000000" w:themeColor="text1"/>
        </w:rPr>
        <w:t>Администрацию</w:t>
      </w:r>
      <w:r w:rsidRPr="00963419">
        <w:rPr>
          <w:color w:val="000000" w:themeColor="text1"/>
        </w:rPr>
        <w:t>, в компетенцию которого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о чем</w:t>
      </w:r>
      <w:r w:rsidR="00BB0286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в письменной форме информируется Заявитель.</w:t>
      </w:r>
    </w:p>
    <w:p w14:paraId="061B2070" w14:textId="4BE0933A" w:rsidR="00BC6C0F" w:rsidRPr="00534F83" w:rsidRDefault="00963419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963419">
        <w:rPr>
          <w:color w:val="000000" w:themeColor="text1"/>
        </w:rPr>
        <w:t>При этом срок рассмотрения жалобы исчисляется со дня регистрации жалобы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в уполномоченном на ее расс</w:t>
      </w:r>
      <w:r w:rsidR="00E17F22">
        <w:rPr>
          <w:color w:val="000000" w:themeColor="text1"/>
        </w:rPr>
        <w:t>мотрение государственном органе.</w:t>
      </w:r>
    </w:p>
    <w:p w14:paraId="59B82DC5" w14:textId="77777777" w:rsidR="00BC6C0F" w:rsidRPr="00963419" w:rsidRDefault="001E5C97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56" w:name="_Toc36739035"/>
      <w:bookmarkStart w:id="157" w:name="_Toc53480094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29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  <w:bookmarkEnd w:id="156"/>
      <w:bookmarkEnd w:id="157"/>
    </w:p>
    <w:p w14:paraId="09C0CA8B" w14:textId="77777777" w:rsidR="00BC6C0F" w:rsidRPr="00963419" w:rsidRDefault="00BC6C0F" w:rsidP="004D22F2">
      <w:pPr>
        <w:spacing w:line="276" w:lineRule="auto"/>
        <w:ind w:left="1080"/>
        <w:rPr>
          <w:color w:val="000000" w:themeColor="text1"/>
        </w:rPr>
      </w:pPr>
    </w:p>
    <w:p w14:paraId="4426E028" w14:textId="3B05700E" w:rsidR="00BC6C0F" w:rsidRPr="00963419" w:rsidRDefault="001E5C97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>.1. Заявители информируются о порядке подачи и рассмотрении жалобы, в том числе</w:t>
      </w:r>
      <w:r w:rsidR="00B55D4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с использованием ЕПГУ, РПГУ, способами, </w:t>
      </w:r>
      <w:r w:rsidR="00BC6C0F" w:rsidRPr="008E302D">
        <w:rPr>
          <w:rFonts w:eastAsia="Times New Roman"/>
        </w:rPr>
        <w:t xml:space="preserve">предусмотренными подразделом 3 </w:t>
      </w:r>
      <w:r w:rsidR="00BC6C0F" w:rsidRPr="00963419">
        <w:rPr>
          <w:rFonts w:eastAsia="Times New Roman"/>
          <w:color w:val="000000" w:themeColor="text1"/>
        </w:rPr>
        <w:t>настоящего Административного регламента.</w:t>
      </w:r>
    </w:p>
    <w:p w14:paraId="22723813" w14:textId="4C22522F" w:rsidR="00BC6C0F" w:rsidRPr="00963419" w:rsidRDefault="001E5C97" w:rsidP="003D71E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 xml:space="preserve">.2. Информация, указанная в </w:t>
      </w:r>
      <w:r w:rsidR="00BC6C0F" w:rsidRPr="004541B2">
        <w:rPr>
          <w:rFonts w:eastAsia="Times New Roman"/>
        </w:rPr>
        <w:t xml:space="preserve">разделе </w:t>
      </w:r>
      <w:r w:rsidR="00BC6C0F" w:rsidRPr="004541B2">
        <w:rPr>
          <w:rFonts w:eastAsia="Times New Roman"/>
          <w:lang w:val="en-US"/>
        </w:rPr>
        <w:t>V</w:t>
      </w:r>
      <w:r w:rsidR="00B55D42">
        <w:rPr>
          <w:rFonts w:eastAsia="Times New Roman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</w:t>
      </w:r>
      <w:r w:rsidR="005B28E3" w:rsidRPr="00963419">
        <w:rPr>
          <w:rFonts w:eastAsia="Times New Roman"/>
          <w:color w:val="000000" w:themeColor="text1"/>
        </w:rPr>
        <w:t>Администрации</w:t>
      </w:r>
      <w:r w:rsidR="00BC6C0F" w:rsidRPr="00963419">
        <w:rPr>
          <w:rFonts w:eastAsia="Times New Roman"/>
          <w:color w:val="000000" w:themeColor="text1"/>
        </w:rPr>
        <w:t xml:space="preserve">, </w:t>
      </w:r>
      <w:r w:rsidR="00F2256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а также </w:t>
      </w:r>
      <w:r w:rsidR="00BC6C0F" w:rsidRPr="00963419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65E84AE6" w14:textId="77777777" w:rsidR="00BC6C0F" w:rsidRPr="00963419" w:rsidRDefault="001E5C97" w:rsidP="00E26196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58" w:name="_Toc36739036"/>
      <w:bookmarkStart w:id="159" w:name="_Toc53480095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30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должностных лиц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bookmarkEnd w:id="158"/>
      <w:bookmarkEnd w:id="159"/>
    </w:p>
    <w:p w14:paraId="1B8E4CA6" w14:textId="77777777" w:rsidR="00E26196" w:rsidRPr="00963419" w:rsidRDefault="00E26196" w:rsidP="003D71E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14:paraId="3D1F2FC8" w14:textId="5BB7B5A8" w:rsidR="00BC6C0F" w:rsidRPr="00D129C1" w:rsidRDefault="001E5C97" w:rsidP="003D71E3">
      <w:pPr>
        <w:spacing w:line="276" w:lineRule="auto"/>
        <w:ind w:firstLine="708"/>
        <w:jc w:val="both"/>
        <w:rPr>
          <w:color w:val="7030A0"/>
          <w:lang w:eastAsia="ar-SA"/>
        </w:rPr>
      </w:pPr>
      <w:r>
        <w:rPr>
          <w:color w:val="000000" w:themeColor="text1"/>
          <w:lang w:eastAsia="ar-SA"/>
        </w:rPr>
        <w:t>30</w:t>
      </w:r>
      <w:r w:rsidR="00BC6C0F" w:rsidRPr="00963419">
        <w:rPr>
          <w:color w:val="000000" w:themeColor="text1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5B28E3" w:rsidRPr="00963419">
        <w:rPr>
          <w:color w:val="000000" w:themeColor="text1"/>
          <w:lang w:eastAsia="ar-SA"/>
        </w:rPr>
        <w:t>Муниципальной</w:t>
      </w:r>
      <w:r w:rsidR="00BC6C0F" w:rsidRPr="00963419">
        <w:rPr>
          <w:color w:val="000000" w:themeColor="text1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="00F22562">
        <w:rPr>
          <w:color w:val="000000" w:themeColor="text1"/>
          <w:lang w:eastAsia="ar-SA"/>
        </w:rPr>
        <w:br/>
      </w:r>
      <w:r w:rsidR="00BC6C0F" w:rsidRPr="00963419">
        <w:rPr>
          <w:color w:val="000000" w:themeColor="text1"/>
          <w:lang w:eastAsia="ar-SA"/>
        </w:rPr>
        <w:t xml:space="preserve">об особенностях подачи и рассмотрения жалоб на решения и действия (бездействие) </w:t>
      </w:r>
      <w:r w:rsidR="00BC6C0F" w:rsidRPr="00963419">
        <w:rPr>
          <w:color w:val="000000" w:themeColor="text1"/>
          <w:lang w:eastAsia="ar-SA"/>
        </w:rPr>
        <w:lastRenderedPageBreak/>
        <w:t>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7CFB8E7" w14:textId="77777777"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14:paraId="26F56A95" w14:textId="77777777" w:rsidR="00D129C1" w:rsidRPr="00B3486F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D129C1" w:rsidRPr="00B3486F" w:rsidSect="004D22F2">
          <w:headerReference w:type="default" r:id="rId17"/>
          <w:footerReference w:type="even" r:id="rId18"/>
          <w:footerReference w:type="default" r:id="rId19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3006A8DA" w14:textId="77777777" w:rsidR="00680A5A" w:rsidRPr="00963419" w:rsidRDefault="00680A5A" w:rsidP="0005751A">
      <w:pPr>
        <w:pStyle w:val="1"/>
        <w:spacing w:line="276" w:lineRule="auto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60" w:name="_Toc36739037"/>
      <w:bookmarkStart w:id="161" w:name="_Toc53480096"/>
      <w:r w:rsidRPr="009634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160"/>
      <w:bookmarkEnd w:id="161"/>
    </w:p>
    <w:p w14:paraId="0A887B0E" w14:textId="13B2C1EF" w:rsidR="00037E5E" w:rsidRPr="00B3486F" w:rsidRDefault="00D41794" w:rsidP="0005751A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680A5A" w:rsidRPr="00B3486F">
        <w:rPr>
          <w:rFonts w:ascii="Times New Roman" w:hAnsi="Times New Roman"/>
          <w:color w:val="000000" w:themeColor="text1"/>
          <w:szCs w:val="24"/>
        </w:rPr>
        <w:t>Административно</w:t>
      </w:r>
      <w:r w:rsidR="00037E5E" w:rsidRPr="00B3486F">
        <w:rPr>
          <w:rFonts w:ascii="Times New Roman" w:hAnsi="Times New Roman"/>
          <w:color w:val="000000" w:themeColor="text1"/>
          <w:szCs w:val="24"/>
        </w:rPr>
        <w:t>му</w:t>
      </w:r>
    </w:p>
    <w:p w14:paraId="30E582FB" w14:textId="644DBFAD" w:rsidR="001E5C97" w:rsidRPr="001E5C97" w:rsidRDefault="006808C0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1E5C97"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 w:rsidR="001E5C97">
        <w:rPr>
          <w:rFonts w:ascii="Times New Roman" w:hAnsi="Times New Roman"/>
          <w:color w:val="000000" w:themeColor="text1"/>
          <w:szCs w:val="24"/>
        </w:rPr>
        <w:t>ому</w:t>
      </w:r>
      <w:r w:rsidR="001E5C97"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3F4E65">
        <w:rPr>
          <w:rFonts w:ascii="Times New Roman" w:hAnsi="Times New Roman"/>
          <w:color w:val="000000" w:themeColor="text1"/>
          <w:szCs w:val="24"/>
        </w:rPr>
        <w:t>постановлением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FDEA82E" w14:textId="77777777" w:rsidR="00680A5A" w:rsidRPr="00B3486F" w:rsidRDefault="001E5C97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1E5C97">
        <w:rPr>
          <w:rFonts w:ascii="Times New Roman" w:hAnsi="Times New Roman"/>
          <w:color w:val="000000" w:themeColor="text1"/>
          <w:szCs w:val="24"/>
        </w:rPr>
        <w:t>от «__» _________ 20</w:t>
      </w:r>
      <w:r>
        <w:rPr>
          <w:rFonts w:ascii="Times New Roman" w:hAnsi="Times New Roman"/>
          <w:color w:val="000000" w:themeColor="text1"/>
          <w:szCs w:val="24"/>
        </w:rPr>
        <w:t>20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№ ___</w:t>
      </w:r>
    </w:p>
    <w:p w14:paraId="4BE6D41D" w14:textId="77777777" w:rsidR="00680A5A" w:rsidRPr="00B3486F" w:rsidRDefault="00680A5A" w:rsidP="00AA7AFD">
      <w:pPr>
        <w:pStyle w:val="afff3"/>
        <w:ind w:left="1080"/>
        <w:jc w:val="left"/>
        <w:rPr>
          <w:b w:val="0"/>
          <w:color w:val="000000" w:themeColor="text1"/>
        </w:rPr>
      </w:pPr>
    </w:p>
    <w:p w14:paraId="7164297C" w14:textId="01ACF642" w:rsidR="00AA7AFD" w:rsidRDefault="00680A5A" w:rsidP="00FC2B1E">
      <w:pPr>
        <w:pStyle w:val="afff3"/>
        <w:outlineLvl w:val="1"/>
      </w:pPr>
      <w:bookmarkStart w:id="162" w:name="_Toc53480097"/>
      <w:r w:rsidRPr="00E70D44">
        <w:rPr>
          <w:bCs/>
          <w:color w:val="000000" w:themeColor="text1"/>
        </w:rPr>
        <w:t xml:space="preserve">Форма решения о предоставлении </w:t>
      </w:r>
      <w:r w:rsidR="000F59DE" w:rsidRPr="00E70D44">
        <w:rPr>
          <w:bCs/>
          <w:color w:val="000000" w:themeColor="text1"/>
        </w:rPr>
        <w:t>Муниципальной</w:t>
      </w:r>
      <w:r w:rsidR="00AA7AFD" w:rsidRPr="00E70D44">
        <w:rPr>
          <w:bCs/>
          <w:color w:val="000000" w:themeColor="text1"/>
        </w:rPr>
        <w:t xml:space="preserve"> услуги</w:t>
      </w:r>
      <w:bookmarkEnd w:id="162"/>
      <w:r w:rsidR="009B098E">
        <w:rPr>
          <w:bCs/>
          <w:color w:val="000000" w:themeColor="text1"/>
        </w:rPr>
        <w:t xml:space="preserve"> </w:t>
      </w:r>
    </w:p>
    <w:p w14:paraId="376FFFDE" w14:textId="27A0BAFF" w:rsidR="00AD1840" w:rsidRPr="00953FE7" w:rsidRDefault="00AD1840" w:rsidP="00AA7AFD">
      <w:pPr>
        <w:pStyle w:val="afff3"/>
        <w:rPr>
          <w:b w:val="0"/>
          <w:color w:val="000000" w:themeColor="text1"/>
        </w:rPr>
      </w:pPr>
      <w:r w:rsidRPr="00953FE7">
        <w:rPr>
          <w:b w:val="0"/>
          <w:color w:val="000000" w:themeColor="text1"/>
        </w:rPr>
        <w:t>(Оформляется на официальном бланке Администрации)</w:t>
      </w:r>
    </w:p>
    <w:p w14:paraId="2A9868CB" w14:textId="36EC1D4F" w:rsidR="000F59DE" w:rsidRDefault="009B098E" w:rsidP="009B098E">
      <w:pPr>
        <w:pStyle w:val="afff3"/>
        <w:rPr>
          <w:color w:val="000000" w:themeColor="text1"/>
        </w:rPr>
      </w:pPr>
      <w:r>
        <w:rPr>
          <w:color w:val="000000" w:themeColor="text1"/>
        </w:rPr>
        <w:t>Р</w:t>
      </w:r>
      <w:r w:rsidRPr="00304125">
        <w:rPr>
          <w:color w:val="000000" w:themeColor="text1"/>
        </w:rPr>
        <w:t>ешение о предоставлении Муниципальной услуги</w:t>
      </w:r>
    </w:p>
    <w:p w14:paraId="6CD4D894" w14:textId="6E59AB8B" w:rsidR="00246FCE" w:rsidRDefault="00246FCE" w:rsidP="00246FCE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642EB136" w14:textId="3C85A6B8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4A55B546" w14:textId="77777777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594447" w:rsidRPr="00F41A25" w14:paraId="2D3D45A8" w14:textId="77777777" w:rsidTr="00953FE7">
        <w:trPr>
          <w:trHeight w:val="2159"/>
        </w:trPr>
        <w:tc>
          <w:tcPr>
            <w:tcW w:w="5561" w:type="dxa"/>
          </w:tcPr>
          <w:p w14:paraId="76B00DEC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14:paraId="5B13198F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14:paraId="31D137D9" w14:textId="77777777" w:rsidR="003C1881" w:rsidRPr="003C1881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14:paraId="6DBAAAF4" w14:textId="42583B8D" w:rsidR="008529C7" w:rsidRPr="00505177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14:paraId="06644EC7" w14:textId="77777777" w:rsidR="00594447" w:rsidRPr="000B0C8E" w:rsidRDefault="00594447" w:rsidP="00AA7AFD">
      <w:pPr>
        <w:pStyle w:val="afff3"/>
        <w:rPr>
          <w:color w:val="000000" w:themeColor="text1"/>
          <w:spacing w:val="2"/>
        </w:rPr>
      </w:pPr>
    </w:p>
    <w:p w14:paraId="69817362" w14:textId="2320EFA5" w:rsidR="0075080A" w:rsidRPr="00B3486F" w:rsidRDefault="000F59DE" w:rsidP="0056209D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утвержденных постановлением Правительства Российской Федерации от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11.03.2010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="00FB1161" w:rsidRPr="00B3486F">
        <w:rPr>
          <w:rFonts w:eastAsia="Times New Roman"/>
          <w:color w:val="000000" w:themeColor="text1"/>
          <w:spacing w:val="2"/>
        </w:rPr>
        <w:t>№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="0075080A" w:rsidRPr="00B3486F">
        <w:rPr>
          <w:rFonts w:eastAsia="Times New Roman"/>
          <w:color w:val="000000" w:themeColor="text1"/>
          <w:spacing w:val="2"/>
        </w:rPr>
        <w:t>138</w:t>
      </w:r>
      <w:r w:rsidR="000B1AC7">
        <w:rPr>
          <w:rFonts w:eastAsia="Times New Roman"/>
          <w:color w:val="000000" w:themeColor="text1"/>
          <w:spacing w:val="2"/>
        </w:rPr>
        <w:t xml:space="preserve"> «</w:t>
      </w:r>
      <w:r w:rsidR="000B1AC7" w:rsidRPr="000B1AC7">
        <w:rPr>
          <w:rFonts w:eastAsia="Times New Roman"/>
        </w:rPr>
        <w:t>Об утверждении Федеральных правил использования воздушного пр</w:t>
      </w:r>
      <w:r w:rsidR="000B1AC7">
        <w:rPr>
          <w:rFonts w:eastAsia="Times New Roman"/>
        </w:rPr>
        <w:t>остранства Российской Федерации</w:t>
      </w:r>
      <w:r w:rsidR="000B1AC7">
        <w:rPr>
          <w:rFonts w:eastAsia="Times New Roman"/>
          <w:color w:val="000000" w:themeColor="text1"/>
          <w:spacing w:val="2"/>
        </w:rPr>
        <w:t>»</w:t>
      </w:r>
      <w:r w:rsidR="0075080A" w:rsidRPr="00B3486F">
        <w:rPr>
          <w:rFonts w:eastAsia="Times New Roman"/>
          <w:color w:val="000000" w:themeColor="text1"/>
          <w:spacing w:val="2"/>
        </w:rPr>
        <w:t xml:space="preserve">, </w:t>
      </w:r>
      <w:r w:rsidR="00BB0286" w:rsidRPr="00B3486F">
        <w:rPr>
          <w:rFonts w:eastAsia="Times New Roman"/>
          <w:color w:val="000000" w:themeColor="text1"/>
          <w:spacing w:val="2"/>
        </w:rPr>
        <w:t>Администраци</w:t>
      </w:r>
      <w:r w:rsidR="00BB0286">
        <w:rPr>
          <w:rFonts w:eastAsia="Times New Roman"/>
          <w:color w:val="000000" w:themeColor="text1"/>
          <w:spacing w:val="2"/>
        </w:rPr>
        <w:t>ей</w:t>
      </w:r>
      <w:r w:rsidR="00BB0286" w:rsidRPr="00B3486F">
        <w:rPr>
          <w:rFonts w:eastAsia="Times New Roman"/>
          <w:color w:val="000000" w:themeColor="text1"/>
          <w:spacing w:val="2"/>
        </w:rPr>
        <w:t xml:space="preserve"> </w:t>
      </w:r>
      <w:r w:rsidR="0017073D">
        <w:rPr>
          <w:rFonts w:eastAsia="Times New Roman"/>
          <w:color w:val="000000" w:themeColor="text1"/>
          <w:spacing w:val="2"/>
        </w:rPr>
        <w:t xml:space="preserve">муниципального образования Московской области </w:t>
      </w:r>
      <w:r w:rsidR="0075080A" w:rsidRPr="00B3486F">
        <w:rPr>
          <w:rFonts w:eastAsia="Times New Roman"/>
          <w:i/>
          <w:color w:val="000000" w:themeColor="text1"/>
          <w:spacing w:val="2"/>
        </w:rPr>
        <w:t>(указать полное наименование Администрации)</w:t>
      </w:r>
      <w:r w:rsidR="005B7DD0">
        <w:rPr>
          <w:rFonts w:eastAsia="Times New Roman"/>
          <w:i/>
          <w:color w:val="000000" w:themeColor="text1"/>
          <w:spacing w:val="2"/>
        </w:rPr>
        <w:t xml:space="preserve"> </w:t>
      </w:r>
      <w:r w:rsidR="005B7DD0" w:rsidRPr="001F4259">
        <w:rPr>
          <w:rFonts w:eastAsia="Times New Roman"/>
          <w:color w:val="000000" w:themeColor="text1"/>
          <w:spacing w:val="2"/>
        </w:rPr>
        <w:t>(далее – Администрация)</w:t>
      </w:r>
      <w:r w:rsidR="00516C6D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953FE7">
        <w:rPr>
          <w:rFonts w:eastAsia="Times New Roman"/>
          <w:iCs/>
          <w:color w:val="000000" w:themeColor="text1"/>
          <w:spacing w:val="2"/>
        </w:rPr>
        <w:t>по результатам</w:t>
      </w:r>
      <w:r w:rsidR="00BB0286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8529C7">
        <w:rPr>
          <w:rFonts w:eastAsia="Times New Roman"/>
          <w:color w:val="000000" w:themeColor="text1"/>
          <w:spacing w:val="2"/>
        </w:rPr>
        <w:t>рассмотре</w:t>
      </w:r>
      <w:r w:rsidR="00BB0286">
        <w:rPr>
          <w:rFonts w:eastAsia="Times New Roman"/>
          <w:color w:val="000000" w:themeColor="text1"/>
          <w:spacing w:val="2"/>
        </w:rPr>
        <w:t>ния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3C1881">
        <w:rPr>
          <w:rFonts w:eastAsia="Times New Roman"/>
          <w:color w:val="000000" w:themeColor="text1"/>
          <w:spacing w:val="2"/>
        </w:rPr>
        <w:t>запроса</w:t>
      </w:r>
      <w:r w:rsidR="008529C7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от_________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№____</w:t>
      </w:r>
      <w:r w:rsidR="008529C7">
        <w:rPr>
          <w:rFonts w:eastAsia="Times New Roman"/>
          <w:color w:val="000000" w:themeColor="text1"/>
          <w:spacing w:val="2"/>
        </w:rPr>
        <w:t>___</w:t>
      </w:r>
      <w:r w:rsidR="008529C7">
        <w:rPr>
          <w:rFonts w:eastAsia="Times New Roman"/>
          <w:i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принято решение</w:t>
      </w:r>
      <w:r w:rsidR="00F71164" w:rsidRPr="00516C6D">
        <w:rPr>
          <w:rFonts w:eastAsia="Times New Roman"/>
          <w:iCs/>
          <w:color w:val="000000" w:themeColor="text1"/>
          <w:spacing w:val="2"/>
        </w:rPr>
        <w:t xml:space="preserve"> о</w:t>
      </w:r>
      <w:r w:rsidR="00F71164">
        <w:rPr>
          <w:rFonts w:eastAsia="Times New Roman"/>
          <w:i/>
          <w:color w:val="000000" w:themeColor="text1"/>
          <w:spacing w:val="2"/>
        </w:rPr>
        <w:t xml:space="preserve"> </w:t>
      </w:r>
      <w:r w:rsidR="00F71164" w:rsidRPr="00715296">
        <w:rPr>
          <w:rFonts w:eastAsia="Times New Roman"/>
          <w:color w:val="000000" w:themeColor="text1"/>
          <w:spacing w:val="2"/>
        </w:rPr>
        <w:t>выда</w:t>
      </w:r>
      <w:r w:rsidR="00F71164">
        <w:rPr>
          <w:rFonts w:eastAsia="Times New Roman"/>
          <w:color w:val="000000" w:themeColor="text1"/>
          <w:spacing w:val="2"/>
        </w:rPr>
        <w:t>ч</w:t>
      </w:r>
      <w:r w:rsidR="002E5E07">
        <w:rPr>
          <w:rFonts w:eastAsia="Times New Roman"/>
          <w:color w:val="000000" w:themeColor="text1"/>
          <w:spacing w:val="2"/>
        </w:rPr>
        <w:t>е</w:t>
      </w:r>
      <w:r w:rsidR="00F71164" w:rsidRPr="00715296">
        <w:rPr>
          <w:rFonts w:eastAsia="Times New Roman"/>
          <w:color w:val="000000" w:themeColor="text1"/>
          <w:spacing w:val="2"/>
        </w:rPr>
        <w:t xml:space="preserve"> разрешени</w:t>
      </w:r>
      <w:r w:rsidR="00F71164">
        <w:rPr>
          <w:rFonts w:eastAsia="Times New Roman"/>
          <w:color w:val="000000" w:themeColor="text1"/>
          <w:spacing w:val="2"/>
        </w:rPr>
        <w:t>я</w:t>
      </w:r>
      <w:r w:rsidR="00667E81">
        <w:rPr>
          <w:rFonts w:eastAsia="Times New Roman"/>
          <w:color w:val="000000" w:themeColor="text1"/>
          <w:spacing w:val="2"/>
        </w:rPr>
        <w:t xml:space="preserve"> </w:t>
      </w:r>
    </w:p>
    <w:p w14:paraId="22A610FB" w14:textId="693BE8D3" w:rsidR="00594447" w:rsidRDefault="000F59DE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</w:t>
      </w:r>
      <w:r w:rsidR="00594447">
        <w:rPr>
          <w:rFonts w:eastAsia="Times New Roman"/>
          <w:color w:val="000000" w:themeColor="text1"/>
          <w:spacing w:val="2"/>
        </w:rPr>
        <w:t>__________________________</w:t>
      </w:r>
    </w:p>
    <w:p w14:paraId="68C85A45" w14:textId="18DC852B" w:rsidR="00594447" w:rsidRPr="00953FE7" w:rsidRDefault="000C1689" w:rsidP="00953FE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47874" w14:textId="3E79C710" w:rsidR="000F59DE" w:rsidRPr="00B3486F" w:rsidRDefault="00AA7AFD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</w:t>
      </w:r>
      <w:r w:rsidR="00594447">
        <w:rPr>
          <w:rFonts w:eastAsia="Times New Roman"/>
          <w:color w:val="000000" w:themeColor="text1"/>
          <w:spacing w:val="2"/>
        </w:rPr>
        <w:t>_______________________________________________________________________</w:t>
      </w:r>
    </w:p>
    <w:p w14:paraId="45FDCBAA" w14:textId="5EED75F2" w:rsidR="000F59DE" w:rsidRPr="00BB0286" w:rsidRDefault="000F59DE" w:rsidP="001A7A05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0C168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фамилия, имя, отчество (при наличии) физического лица, индивидуального предпринимателя или полное наименование юридического лица</w:t>
      </w: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47B0436" w14:textId="64FC2076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______________________________</w:t>
      </w:r>
      <w:r w:rsidR="00F82B61">
        <w:rPr>
          <w:rFonts w:eastAsia="Times New Roman"/>
          <w:color w:val="000000" w:themeColor="text1"/>
          <w:spacing w:val="2"/>
        </w:rPr>
        <w:t>____________</w:t>
      </w:r>
    </w:p>
    <w:p w14:paraId="6E5D6215" w14:textId="706E292B" w:rsidR="005A19DB" w:rsidRPr="00953FE7" w:rsidRDefault="000F59DE" w:rsidP="00AA7AFD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физического лица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>,</w:t>
      </w:r>
      <w:r w:rsidR="00BB0286"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адрес места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нахождения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индивидуального предпринимателя или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юридического лица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7C4B65A1" w14:textId="2D6BE69E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0D210747" w14:textId="77777777" w:rsidR="00BB0286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F42EA">
        <w:rPr>
          <w:rFonts w:eastAsia="Times New Roman"/>
          <w:iCs/>
          <w:color w:val="000000" w:themeColor="text1"/>
          <w:spacing w:val="2"/>
        </w:rPr>
        <w:t>Д</w:t>
      </w:r>
      <w:r w:rsidR="000F59DE" w:rsidRPr="00D54194">
        <w:rPr>
          <w:rFonts w:eastAsia="Times New Roman"/>
          <w:iCs/>
          <w:color w:val="000000" w:themeColor="text1"/>
          <w:spacing w:val="2"/>
        </w:rPr>
        <w:t>анные документа, удостоверяющего личность</w:t>
      </w:r>
      <w:r w:rsidR="00516C6D" w:rsidRPr="00D54194">
        <w:rPr>
          <w:rFonts w:eastAsia="Times New Roman"/>
          <w:iCs/>
          <w:color w:val="000000" w:themeColor="text1"/>
          <w:spacing w:val="2"/>
        </w:rPr>
        <w:t xml:space="preserve"> (для физических лиц)</w:t>
      </w:r>
      <w:r w:rsidR="000357C1" w:rsidRPr="00D54194">
        <w:rPr>
          <w:rFonts w:eastAsia="Times New Roman"/>
          <w:iCs/>
          <w:color w:val="000000" w:themeColor="text1"/>
          <w:spacing w:val="2"/>
        </w:rPr>
        <w:t>,</w:t>
      </w:r>
      <w:r w:rsidR="000357C1" w:rsidRPr="00953FE7">
        <w:rPr>
          <w:rFonts w:eastAsia="Times New Roman"/>
          <w:iCs/>
          <w:color w:val="000000" w:themeColor="text1"/>
          <w:spacing w:val="2"/>
        </w:rPr>
        <w:t xml:space="preserve"> </w:t>
      </w:r>
    </w:p>
    <w:p w14:paraId="61F91D3C" w14:textId="77777777" w:rsidR="00AA4390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_________________________________________________________</w:t>
      </w:r>
      <w:r>
        <w:rPr>
          <w:rFonts w:eastAsia="Times New Roman"/>
          <w:color w:val="000000" w:themeColor="text1"/>
          <w:spacing w:val="2"/>
        </w:rPr>
        <w:t>__________________________</w:t>
      </w:r>
    </w:p>
    <w:p w14:paraId="19F84FF1" w14:textId="220CD94D" w:rsidR="00AA4390" w:rsidRPr="00B3486F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216A973C" w14:textId="3E0C81B3" w:rsidR="00AA4390" w:rsidRDefault="000357C1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63" w:name="_Hlk50814702"/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 xml:space="preserve"> ______________________________________________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</w:t>
      </w:r>
    </w:p>
    <w:p w14:paraId="34971F59" w14:textId="77777777" w:rsidR="00AA4390" w:rsidRDefault="00AA4390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14:paraId="18F119D9" w14:textId="7F2348EF" w:rsidR="000357C1" w:rsidRPr="00953FE7" w:rsidRDefault="000357C1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lastRenderedPageBreak/>
        <w:t>ИНН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_________________________________________________</w:t>
      </w:r>
    </w:p>
    <w:bookmarkEnd w:id="163"/>
    <w:p w14:paraId="2B27F109" w14:textId="1C0AF839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7B70D1AA" w14:textId="569A591C" w:rsidR="0037172E" w:rsidRDefault="0037172E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</w:t>
      </w:r>
      <w:r w:rsidRPr="00142CBB">
        <w:rPr>
          <w:rFonts w:eastAsia="Times New Roman"/>
          <w:color w:val="000000" w:themeColor="text1"/>
          <w:lang w:eastAsia="zh-CN"/>
        </w:rPr>
        <w:t xml:space="preserve">над </w:t>
      </w:r>
      <w:r w:rsidR="00AB3EA4" w:rsidRPr="00142CBB">
        <w:rPr>
          <w:rFonts w:eastAsia="Times New Roman"/>
          <w:color w:val="000000" w:themeColor="text1"/>
          <w:lang w:eastAsia="zh-CN"/>
        </w:rPr>
        <w:t>территори</w:t>
      </w:r>
      <w:r w:rsidR="00447C70" w:rsidRPr="00142CBB">
        <w:rPr>
          <w:rFonts w:eastAsia="Times New Roman"/>
          <w:color w:val="000000" w:themeColor="text1"/>
          <w:lang w:eastAsia="zh-CN"/>
        </w:rPr>
        <w:t>ей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муниципальн</w:t>
      </w:r>
      <w:r w:rsidR="002E3F36">
        <w:rPr>
          <w:rFonts w:eastAsia="Times New Roman"/>
          <w:color w:val="000000" w:themeColor="text1"/>
          <w:lang w:eastAsia="zh-CN"/>
        </w:rPr>
        <w:t>ого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2E3F36">
        <w:rPr>
          <w:rFonts w:eastAsia="Times New Roman"/>
          <w:color w:val="000000" w:themeColor="text1"/>
          <w:lang w:eastAsia="zh-CN"/>
        </w:rPr>
        <w:t>я</w:t>
      </w:r>
      <w:r w:rsidR="00447C70">
        <w:rPr>
          <w:rFonts w:eastAsia="Times New Roman"/>
          <w:color w:val="000000" w:themeColor="text1"/>
          <w:lang w:eastAsia="zh-CN"/>
        </w:rPr>
        <w:t>,</w:t>
      </w:r>
      <w:r w:rsidR="00447C70" w:rsidRPr="00447C70">
        <w:t xml:space="preserve"> </w:t>
      </w:r>
      <w:r w:rsidR="00116A14">
        <w:rPr>
          <w:rFonts w:eastAsia="Times New Roman"/>
          <w:color w:val="000000" w:themeColor="text1"/>
          <w:lang w:eastAsia="zh-CN"/>
        </w:rPr>
        <w:t>______________________________________________________________________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</w:t>
      </w:r>
    </w:p>
    <w:p w14:paraId="322864CA" w14:textId="03B52E9E" w:rsidR="0037172E" w:rsidRPr="00953FE7" w:rsidRDefault="0037172E" w:rsidP="0037172E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 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2916D67" w14:textId="366BB80D" w:rsidR="005A19DB" w:rsidRPr="00B3486F" w:rsidRDefault="005A19DB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BE78B96" w14:textId="3776306D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_____________________________________</w:t>
      </w:r>
      <w:r>
        <w:rPr>
          <w:color w:val="000000" w:themeColor="text1"/>
          <w:lang w:eastAsia="zh-CN"/>
        </w:rPr>
        <w:t>___________</w:t>
      </w:r>
      <w:r w:rsidR="00F82B61">
        <w:rPr>
          <w:color w:val="000000" w:themeColor="text1"/>
          <w:lang w:eastAsia="zh-CN"/>
        </w:rPr>
        <w:t>_</w:t>
      </w:r>
    </w:p>
    <w:p w14:paraId="3FEA0E11" w14:textId="534DDC7B" w:rsidR="0037172E" w:rsidRPr="00953FE7" w:rsidRDefault="00AA4390" w:rsidP="00953FE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 судов)</w:t>
      </w:r>
    </w:p>
    <w:p w14:paraId="112A7965" w14:textId="77777777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 w:rsidRPr="0037172E">
        <w:rPr>
          <w:color w:val="000000" w:themeColor="text1"/>
          <w:lang w:eastAsia="zh-CN"/>
        </w:rPr>
        <w:t>государственный и (или) регистрационный знак(и):</w:t>
      </w:r>
    </w:p>
    <w:p w14:paraId="551066A4" w14:textId="64318042" w:rsidR="0037172E" w:rsidRDefault="000F59D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____________</w:t>
      </w:r>
    </w:p>
    <w:p w14:paraId="24736B0F" w14:textId="77777777" w:rsidR="00AA4390" w:rsidRDefault="00AA4390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59D0D7D" w14:textId="1446222B" w:rsidR="000F59DE" w:rsidRPr="00B3486F" w:rsidRDefault="000F59DE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Срок использования воздушного пространств</w:t>
      </w:r>
      <w:r w:rsidR="005A19DB" w:rsidRPr="00B3486F">
        <w:rPr>
          <w:rFonts w:eastAsia="Times New Roman"/>
          <w:color w:val="000000" w:themeColor="text1"/>
          <w:spacing w:val="2"/>
        </w:rPr>
        <w:t xml:space="preserve">а </w:t>
      </w:r>
      <w:r w:rsidR="005A19DB" w:rsidRPr="00142CBB">
        <w:rPr>
          <w:rFonts w:eastAsia="Times New Roman"/>
          <w:color w:val="000000" w:themeColor="text1"/>
          <w:spacing w:val="2"/>
        </w:rPr>
        <w:t xml:space="preserve">над </w:t>
      </w:r>
      <w:r w:rsidR="00447C70" w:rsidRPr="00142CBB">
        <w:rPr>
          <w:rFonts w:eastAsia="Times New Roman"/>
          <w:color w:val="000000" w:themeColor="text1"/>
          <w:spacing w:val="2"/>
        </w:rPr>
        <w:t>территорией муниципальных образований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648AA518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24656969" w14:textId="372A21EF" w:rsidR="0037172E" w:rsidRPr="00CB764F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4938A3">
        <w:rPr>
          <w:rFonts w:eastAsia="Times New Roman"/>
          <w:color w:val="000000" w:themeColor="text1"/>
          <w:lang w:eastAsia="zh-CN"/>
        </w:rPr>
        <w:t>начала использования</w:t>
      </w:r>
      <w:r>
        <w:rPr>
          <w:rFonts w:eastAsia="Times New Roman"/>
          <w:color w:val="000000" w:themeColor="text1"/>
          <w:lang w:eastAsia="zh-CN"/>
        </w:rPr>
        <w:t>: _____________________________</w:t>
      </w:r>
    </w:p>
    <w:p w14:paraId="090BB24A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12CF2F7C" w14:textId="7A597324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Дата </w:t>
      </w:r>
      <w:r w:rsidR="002E3F36">
        <w:rPr>
          <w:color w:val="000000" w:themeColor="text1"/>
          <w:lang w:eastAsia="zh-CN"/>
        </w:rPr>
        <w:t xml:space="preserve">окончания </w:t>
      </w:r>
      <w:r>
        <w:rPr>
          <w:color w:val="000000" w:themeColor="text1"/>
          <w:lang w:eastAsia="zh-CN"/>
        </w:rPr>
        <w:t>использования: _____________________________</w:t>
      </w:r>
    </w:p>
    <w:p w14:paraId="694A2A49" w14:textId="77777777" w:rsidR="00AA4390" w:rsidRDefault="00AA4390" w:rsidP="0037172E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14:paraId="46DE9F68" w14:textId="1B9A5870" w:rsidR="00AA4390" w:rsidRDefault="00AA4390" w:rsidP="0037172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 xml:space="preserve">ремя </w:t>
      </w:r>
      <w:r w:rsidR="0037172E" w:rsidRPr="00CB764F">
        <w:rPr>
          <w:color w:val="000000" w:themeColor="text1"/>
          <w:lang w:eastAsia="zh-CN"/>
        </w:rPr>
        <w:t>использования воздушного пространства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37172E" w:rsidRPr="00953FE7">
        <w:rPr>
          <w:iCs/>
          <w:color w:val="000000" w:themeColor="text1"/>
          <w:spacing w:val="2"/>
        </w:rPr>
        <w:t>(посадки/взлета):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37F59BA9" w14:textId="77777777" w:rsidR="00A40799" w:rsidRDefault="00A40799" w:rsidP="00A40799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4DC8A3FD" w14:textId="659640C8" w:rsidR="005A19DB" w:rsidRPr="00953FE7" w:rsidRDefault="0037172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254804A4" w14:textId="77777777" w:rsidR="005A19DB" w:rsidRPr="00B3486F" w:rsidRDefault="005A19DB" w:rsidP="00AA7AFD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3486F" w:rsidRPr="00B3486F" w14:paraId="08099963" w14:textId="77777777" w:rsidTr="00DB2A8B">
        <w:tc>
          <w:tcPr>
            <w:tcW w:w="5377" w:type="dxa"/>
          </w:tcPr>
          <w:p w14:paraId="56E6D85A" w14:textId="583FC207" w:rsidR="000905A0" w:rsidRPr="00953FE7" w:rsidRDefault="000905A0" w:rsidP="00DB2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 w:rsidR="00AA4390">
              <w:rPr>
                <w:color w:val="000000" w:themeColor="text1"/>
                <w:sz w:val="20"/>
                <w:szCs w:val="20"/>
              </w:rPr>
              <w:t>_____</w:t>
            </w:r>
          </w:p>
          <w:p w14:paraId="7106C730" w14:textId="77777777" w:rsidR="000905A0" w:rsidRPr="00953FE7" w:rsidRDefault="000905A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2C147C1E" w14:textId="77777777" w:rsidR="000905A0" w:rsidRPr="00953FE7" w:rsidRDefault="000905A0" w:rsidP="00DB2A8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8EA5228" w14:textId="6EC3D58C" w:rsidR="000905A0" w:rsidRPr="00953FE7" w:rsidRDefault="00AA4390" w:rsidP="00953F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="000905A0"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405E9868" w14:textId="2023D538" w:rsidR="000905A0" w:rsidRPr="00953FE7" w:rsidRDefault="000905A0" w:rsidP="00DB2A8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34E2901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887F47E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2BB3342" w14:textId="77777777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br/>
      </w:r>
    </w:p>
    <w:p w14:paraId="52AA2844" w14:textId="77777777" w:rsidR="00680A5A" w:rsidRPr="00B3486F" w:rsidRDefault="00680A5A" w:rsidP="004D22F2">
      <w:pPr>
        <w:pStyle w:val="afff3"/>
        <w:ind w:left="1080"/>
        <w:jc w:val="both"/>
        <w:rPr>
          <w:i/>
          <w:color w:val="000000" w:themeColor="text1"/>
        </w:rPr>
      </w:pPr>
    </w:p>
    <w:p w14:paraId="64D7A8DE" w14:textId="77777777" w:rsidR="00AA7AFD" w:rsidRPr="00B3486F" w:rsidRDefault="00AA7AFD">
      <w:pPr>
        <w:rPr>
          <w:color w:val="000000" w:themeColor="text1"/>
        </w:rPr>
      </w:pPr>
      <w:r w:rsidRPr="00B3486F">
        <w:rPr>
          <w:color w:val="000000" w:themeColor="text1"/>
        </w:rPr>
        <w:br w:type="page"/>
      </w:r>
    </w:p>
    <w:p w14:paraId="407649A1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64" w:name="_Toc53480098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2</w:t>
      </w:r>
      <w:bookmarkEnd w:id="164"/>
    </w:p>
    <w:p w14:paraId="14F37E6E" w14:textId="4BC6B442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>к Административному</w:t>
      </w:r>
    </w:p>
    <w:p w14:paraId="5C460CBD" w14:textId="54A32277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 xml:space="preserve">регламенту, утвержденному </w:t>
      </w:r>
      <w:r w:rsidR="003F4E65">
        <w:rPr>
          <w:color w:val="000000" w:themeColor="text1"/>
          <w:lang w:eastAsia="en-US"/>
        </w:rPr>
        <w:t>постановлением</w:t>
      </w:r>
      <w:r w:rsidRPr="006808C0">
        <w:rPr>
          <w:color w:val="000000" w:themeColor="text1"/>
          <w:lang w:eastAsia="en-US"/>
        </w:rPr>
        <w:t xml:space="preserve"> Администрации</w:t>
      </w:r>
    </w:p>
    <w:p w14:paraId="06639325" w14:textId="77777777" w:rsidR="00F92132" w:rsidRPr="00B3486F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6808C0">
        <w:rPr>
          <w:color w:val="000000" w:themeColor="text1"/>
          <w:lang w:eastAsia="en-US"/>
        </w:rPr>
        <w:t>от «__» _________ 2020 № ___</w:t>
      </w:r>
    </w:p>
    <w:p w14:paraId="584FF5D9" w14:textId="77777777" w:rsidR="00AA7AFD" w:rsidRPr="00B3486F" w:rsidRDefault="00AA7AFD" w:rsidP="00AA7AFD">
      <w:pPr>
        <w:rPr>
          <w:color w:val="000000" w:themeColor="text1"/>
        </w:rPr>
      </w:pPr>
    </w:p>
    <w:p w14:paraId="0E9762E5" w14:textId="77777777" w:rsidR="00F92132" w:rsidRPr="00FC2B1E" w:rsidRDefault="00F92132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65" w:name="_Toc53480099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6B640E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65"/>
    </w:p>
    <w:p w14:paraId="50F3039B" w14:textId="77777777" w:rsidR="002E3F36" w:rsidRDefault="002E3F36" w:rsidP="002E3F36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15DE1F3D" w14:textId="77777777" w:rsidR="002E3F36" w:rsidRDefault="002E3F36" w:rsidP="002E3F36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60B9B598" w14:textId="77777777" w:rsidR="00E26196" w:rsidRPr="00B3486F" w:rsidRDefault="00E26196" w:rsidP="00AA7AFD">
      <w:pPr>
        <w:spacing w:line="276" w:lineRule="auto"/>
        <w:jc w:val="center"/>
        <w:rPr>
          <w:color w:val="000000" w:themeColor="text1"/>
        </w:rPr>
      </w:pPr>
    </w:p>
    <w:p w14:paraId="4F787038" w14:textId="77777777" w:rsidR="00F92132" w:rsidRPr="00B3486F" w:rsidRDefault="00F92132" w:rsidP="00AA7AFD">
      <w:pPr>
        <w:spacing w:line="276" w:lineRule="auto"/>
        <w:jc w:val="center"/>
        <w:rPr>
          <w:color w:val="000000" w:themeColor="text1"/>
        </w:rPr>
      </w:pPr>
      <w:r w:rsidRPr="00B3486F">
        <w:rPr>
          <w:color w:val="000000" w:themeColor="text1"/>
        </w:rPr>
        <w:t>(Оформляется на о</w:t>
      </w:r>
      <w:r w:rsidR="00AA7AFD" w:rsidRPr="00B3486F">
        <w:rPr>
          <w:color w:val="000000" w:themeColor="text1"/>
        </w:rPr>
        <w:t>фициальном бланке Администрации)</w:t>
      </w:r>
    </w:p>
    <w:p w14:paraId="5A75F2AD" w14:textId="77777777" w:rsidR="00726995" w:rsidRPr="00B3486F" w:rsidRDefault="00726995" w:rsidP="004D22F2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14:paraId="79EBCAFC" w14:textId="77777777" w:rsidR="00E26196" w:rsidRDefault="00E26196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4E24B952" w14:textId="71E6606B" w:rsidR="000C1689" w:rsidRPr="00B3486F" w:rsidRDefault="000C1689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65D71437" w14:textId="3CC60E95" w:rsidR="00E26196" w:rsidRPr="00B3486F" w:rsidRDefault="00E26196" w:rsidP="00E26196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14:paraId="072F66C3" w14:textId="77777777" w:rsidR="00E26196" w:rsidRPr="00B3486F" w:rsidRDefault="00E26196" w:rsidP="00E261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14:paraId="40860614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70A412CA" w14:textId="77777777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 xml:space="preserve">РЕШЕНИЕ </w:t>
      </w:r>
    </w:p>
    <w:p w14:paraId="6171D44E" w14:textId="19B792E6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предоставлении Муниципальной услуги</w:t>
      </w:r>
    </w:p>
    <w:p w14:paraId="66EA972A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50B61680" w14:textId="41DC32BB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Администрация </w:t>
      </w:r>
      <w:r w:rsidRPr="00B3486F">
        <w:rPr>
          <w:rFonts w:eastAsia="Times New Roman"/>
          <w:i/>
          <w:color w:val="000000" w:themeColor="text1"/>
        </w:rPr>
        <w:t>(указать полное наименование Администрации)</w:t>
      </w:r>
      <w:r w:rsidRPr="00B3486F">
        <w:rPr>
          <w:rFonts w:eastAsia="Times New Roman"/>
          <w:color w:val="000000" w:themeColor="text1"/>
        </w:rPr>
        <w:t xml:space="preserve"> (далее – Администрация) приняла решение об отказе в предоставлении Муниципальной услуги</w:t>
      </w:r>
      <w:r w:rsidR="00AA4390">
        <w:rPr>
          <w:rFonts w:eastAsia="Times New Roman"/>
          <w:color w:val="000000" w:themeColor="text1"/>
        </w:rPr>
        <w:t xml:space="preserve"> по следующим основаниям</w:t>
      </w:r>
      <w:r w:rsidR="009A7A30">
        <w:rPr>
          <w:rFonts w:eastAsia="Times New Roman"/>
          <w:color w:val="000000" w:themeColor="text1"/>
        </w:rPr>
        <w:t>:</w:t>
      </w:r>
    </w:p>
    <w:p w14:paraId="748A0A15" w14:textId="77777777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B3486F" w:rsidRPr="00B3486F" w14:paraId="375D6D0C" w14:textId="77777777" w:rsidTr="00DB2A8B">
        <w:trPr>
          <w:trHeight w:val="783"/>
        </w:trPr>
        <w:tc>
          <w:tcPr>
            <w:tcW w:w="998" w:type="dxa"/>
          </w:tcPr>
          <w:p w14:paraId="6EB1C2CF" w14:textId="77777777" w:rsidR="00E26196" w:rsidRPr="00B3486F" w:rsidRDefault="00E26196" w:rsidP="00DB2A8B">
            <w:pPr>
              <w:spacing w:line="23" w:lineRule="atLeast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14:paraId="4B8B2779" w14:textId="77777777" w:rsidR="0015279C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</w:t>
            </w:r>
          </w:p>
          <w:p w14:paraId="348B70B7" w14:textId="34763D6D" w:rsidR="00E26196" w:rsidRPr="00B3486F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в соответствии с Административным регламентом</w:t>
            </w:r>
            <w:r w:rsidR="005D71AB">
              <w:rPr>
                <w:rStyle w:val="afffff2"/>
                <w:color w:val="000000" w:themeColor="text1"/>
              </w:rPr>
              <w:footnoteReference w:id="2"/>
            </w:r>
          </w:p>
        </w:tc>
        <w:tc>
          <w:tcPr>
            <w:tcW w:w="4975" w:type="dxa"/>
          </w:tcPr>
          <w:p w14:paraId="646FFD83" w14:textId="116E08C6" w:rsidR="00E26196" w:rsidRPr="00B3486F" w:rsidRDefault="00E26196" w:rsidP="00F53D8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</w:t>
            </w:r>
            <w:r w:rsidR="002E3F36">
              <w:rPr>
                <w:color w:val="000000" w:themeColor="text1"/>
              </w:rPr>
              <w:t>М</w:t>
            </w:r>
            <w:r w:rsidR="00F53D8A" w:rsidRPr="00B3486F">
              <w:rPr>
                <w:color w:val="000000" w:themeColor="text1"/>
              </w:rPr>
              <w:t>униципальной</w:t>
            </w:r>
            <w:r w:rsidRPr="00B3486F">
              <w:rPr>
                <w:color w:val="000000" w:themeColor="text1"/>
              </w:rPr>
              <w:t xml:space="preserve"> услуги </w:t>
            </w:r>
          </w:p>
        </w:tc>
      </w:tr>
      <w:tr w:rsidR="003C1881" w:rsidRPr="00B3486F" w14:paraId="75FC4DEF" w14:textId="77777777" w:rsidTr="0056209D">
        <w:trPr>
          <w:trHeight w:val="513"/>
        </w:trPr>
        <w:tc>
          <w:tcPr>
            <w:tcW w:w="998" w:type="dxa"/>
          </w:tcPr>
          <w:p w14:paraId="162D32C3" w14:textId="27718438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5F012EAA" w14:textId="576F5677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14:paraId="4B682911" w14:textId="09B253B3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72A48789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</w:p>
    <w:p w14:paraId="2CF08D81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237155B9" w14:textId="10C3538C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="009A7A30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в порядке, установленном в разделе </w:t>
      </w:r>
      <w:r w:rsidRPr="00B3486F">
        <w:rPr>
          <w:color w:val="000000" w:themeColor="text1"/>
          <w:lang w:val="en-US"/>
        </w:rPr>
        <w:t>V</w:t>
      </w:r>
      <w:r w:rsidRPr="00B3486F">
        <w:rPr>
          <w:color w:val="000000" w:themeColor="text1"/>
        </w:rPr>
        <w:t xml:space="preserve"> Административного регламента, а также в судебном порядке.</w:t>
      </w:r>
    </w:p>
    <w:p w14:paraId="4DF2551A" w14:textId="77777777" w:rsidR="00E26196" w:rsidRPr="00B3486F" w:rsidRDefault="00E26196" w:rsidP="00E26196">
      <w:pPr>
        <w:ind w:firstLine="709"/>
        <w:jc w:val="center"/>
        <w:rPr>
          <w:b/>
          <w:color w:val="000000" w:themeColor="text1"/>
        </w:rPr>
      </w:pPr>
    </w:p>
    <w:p w14:paraId="64B79771" w14:textId="77777777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>Дополнительно информируем:</w:t>
      </w:r>
    </w:p>
    <w:p w14:paraId="7239B173" w14:textId="456CD5C9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2A597C18" w14:textId="7B525C07" w:rsidR="00E26196" w:rsidRDefault="00E26196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53D8A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</w:t>
      </w:r>
      <w:r w:rsidR="00AA4390">
        <w:rPr>
          <w:i/>
          <w:color w:val="000000" w:themeColor="text1"/>
          <w:sz w:val="20"/>
          <w:szCs w:val="20"/>
        </w:rPr>
        <w:br/>
      </w:r>
      <w:r w:rsidRPr="00953FE7">
        <w:rPr>
          <w:i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14:paraId="476CDCAC" w14:textId="77777777" w:rsidR="00AA4390" w:rsidRPr="00953FE7" w:rsidRDefault="00AA4390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A4390" w:rsidRPr="00B3486F" w14:paraId="52B9812C" w14:textId="77777777" w:rsidTr="00DB2A8B">
        <w:tc>
          <w:tcPr>
            <w:tcW w:w="5377" w:type="dxa"/>
          </w:tcPr>
          <w:p w14:paraId="2C6EABFA" w14:textId="77777777" w:rsidR="00AA4390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3474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</w:p>
          <w:p w14:paraId="333B23A0" w14:textId="29009A2B" w:rsidR="00AA4390" w:rsidRPr="00B3486F" w:rsidRDefault="00AA439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7ED28784" w14:textId="77777777" w:rsidR="00AA4390" w:rsidRPr="00B3486F" w:rsidRDefault="00AA4390" w:rsidP="00AA439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72B704BD" w14:textId="77777777" w:rsidR="00AA4390" w:rsidRPr="000A3474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Pr="000A3474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0A5DFCD7" w14:textId="4483F50C" w:rsidR="00AA4390" w:rsidRPr="00B3486F" w:rsidRDefault="00AA4390" w:rsidP="00AA43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9194706" w14:textId="2B121A03" w:rsidR="00637740" w:rsidRPr="00637740" w:rsidRDefault="00AA4390" w:rsidP="00142CBB">
      <w:pPr>
        <w:rPr>
          <w:rFonts w:eastAsiaTheme="majorEastAsia"/>
          <w:bCs/>
          <w:color w:val="000000" w:themeColor="text1"/>
          <w:kern w:val="32"/>
          <w:lang w:eastAsia="en-US"/>
        </w:rPr>
      </w:pPr>
      <w:r>
        <w:rPr>
          <w:color w:val="000000" w:themeColor="text1"/>
        </w:rPr>
        <w:br w:type="page"/>
      </w:r>
      <w:bookmarkStart w:id="166" w:name="_Toc53480100"/>
      <w:r w:rsidR="00D57990">
        <w:rPr>
          <w:color w:val="000000" w:themeColor="text1"/>
        </w:rPr>
        <w:lastRenderedPageBreak/>
        <w:t xml:space="preserve">                                                                                                                 </w:t>
      </w:r>
      <w:r w:rsidR="00637740"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 w:rsidR="00637740">
        <w:rPr>
          <w:rFonts w:eastAsiaTheme="majorEastAsia"/>
          <w:bCs/>
          <w:color w:val="000000" w:themeColor="text1"/>
          <w:kern w:val="32"/>
          <w:lang w:eastAsia="en-US"/>
        </w:rPr>
        <w:t>3</w:t>
      </w:r>
      <w:bookmarkEnd w:id="166"/>
    </w:p>
    <w:p w14:paraId="39C6A8FE" w14:textId="20FE17ED" w:rsidR="006808C0" w:rsidRPr="006808C0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5BA6F1F6" w14:textId="77777777" w:rsidR="00D43ADB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</w:p>
    <w:p w14:paraId="154DDCC3" w14:textId="618C96EA" w:rsidR="006808C0" w:rsidRDefault="000751DB" w:rsidP="000751DB">
      <w:pPr>
        <w:pStyle w:val="affffc"/>
        <w:tabs>
          <w:tab w:val="left" w:pos="6804"/>
          <w:tab w:val="left" w:pos="7371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444B85">
        <w:rPr>
          <w:rFonts w:ascii="Times New Roman" w:hAnsi="Times New Roman"/>
          <w:color w:val="000000" w:themeColor="text1"/>
          <w:szCs w:val="24"/>
        </w:rPr>
        <w:t>постановлением</w:t>
      </w:r>
    </w:p>
    <w:p w14:paraId="5D454111" w14:textId="2CB92E1F" w:rsidR="00E35FBC" w:rsidRPr="006808C0" w:rsidRDefault="00E35FBC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71AD910" w14:textId="77777777" w:rsidR="000905A0" w:rsidRPr="00B3486F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от «__» _________ 2020 № ___</w:t>
      </w:r>
    </w:p>
    <w:p w14:paraId="0C062BCF" w14:textId="77777777" w:rsidR="000905A0" w:rsidRPr="00B3486F" w:rsidRDefault="000905A0" w:rsidP="000905A0">
      <w:pPr>
        <w:rPr>
          <w:color w:val="000000" w:themeColor="text1"/>
        </w:rPr>
      </w:pPr>
    </w:p>
    <w:p w14:paraId="63CB5460" w14:textId="77777777" w:rsidR="00037E5E" w:rsidRPr="00B3486F" w:rsidRDefault="00037E5E" w:rsidP="000905A0">
      <w:pPr>
        <w:rPr>
          <w:color w:val="000000" w:themeColor="text1"/>
        </w:rPr>
      </w:pPr>
    </w:p>
    <w:p w14:paraId="0A70DF37" w14:textId="77777777" w:rsidR="000905A0" w:rsidRPr="00B3486F" w:rsidRDefault="000905A0" w:rsidP="000905A0">
      <w:pPr>
        <w:rPr>
          <w:color w:val="000000" w:themeColor="text1"/>
        </w:rPr>
      </w:pPr>
    </w:p>
    <w:p w14:paraId="741E510E" w14:textId="1010F39B" w:rsidR="00A5297F" w:rsidRPr="00D43ADB" w:rsidRDefault="000905A0" w:rsidP="0056209D">
      <w:pPr>
        <w:pStyle w:val="2"/>
        <w:jc w:val="center"/>
        <w:rPr>
          <w:color w:val="000000" w:themeColor="text1"/>
        </w:rPr>
      </w:pPr>
      <w:bookmarkStart w:id="167" w:name="_Toc53480101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регулирующих предоставление </w:t>
      </w:r>
      <w:r w:rsidR="00F53D8A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67"/>
    </w:p>
    <w:p w14:paraId="2D2A844C" w14:textId="0FDAF27D" w:rsidR="00842EBE" w:rsidRPr="00D43ADB" w:rsidRDefault="00996B6A" w:rsidP="0056209D">
      <w:pPr>
        <w:spacing w:line="276" w:lineRule="auto"/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14:paraId="4A1879B3" w14:textId="77777777" w:rsidR="000905A0" w:rsidRPr="00D43ADB" w:rsidRDefault="000905A0" w:rsidP="0056209D">
      <w:pPr>
        <w:spacing w:line="276" w:lineRule="auto"/>
        <w:rPr>
          <w:color w:val="000000" w:themeColor="text1"/>
        </w:rPr>
      </w:pPr>
    </w:p>
    <w:p w14:paraId="2801AC5C" w14:textId="465C02D1" w:rsidR="003D3DDC" w:rsidRPr="00D43ADB" w:rsidRDefault="000905A0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 xml:space="preserve">1. </w:t>
      </w:r>
      <w:r w:rsidR="003D3DDC" w:rsidRPr="00D43ADB">
        <w:rPr>
          <w:color w:val="000000" w:themeColor="text1"/>
        </w:rPr>
        <w:t>Конституци</w:t>
      </w:r>
      <w:r w:rsidR="00AA4390" w:rsidRPr="00D43ADB">
        <w:rPr>
          <w:color w:val="000000" w:themeColor="text1"/>
        </w:rPr>
        <w:t>я</w:t>
      </w:r>
      <w:r w:rsidR="003D3DDC" w:rsidRPr="00D43ADB">
        <w:rPr>
          <w:color w:val="000000" w:themeColor="text1"/>
        </w:rPr>
        <w:t xml:space="preserve"> Российской Федерации («Российская газета» от 25.12.1993 № 237, официальный интернет-портал правовой информации </w:t>
      </w:r>
      <w:r w:rsidR="00E14A14" w:rsidRPr="0056209D">
        <w:rPr>
          <w:color w:val="000000" w:themeColor="text1"/>
        </w:rPr>
        <w:t>http://www.pravo.gov.ru</w:t>
      </w:r>
      <w:r w:rsidR="003D3DDC" w:rsidRPr="00D43ADB">
        <w:rPr>
          <w:color w:val="000000" w:themeColor="text1"/>
        </w:rPr>
        <w:t>,</w:t>
      </w:r>
      <w:r w:rsidR="00E14A14" w:rsidRPr="00D43ADB">
        <w:rPr>
          <w:color w:val="000000" w:themeColor="text1"/>
        </w:rPr>
        <w:t xml:space="preserve"> </w:t>
      </w:r>
      <w:r w:rsidR="003D3DDC" w:rsidRPr="00D43ADB">
        <w:rPr>
          <w:color w:val="000000" w:themeColor="text1"/>
        </w:rPr>
        <w:t>01.08.2014, «Собрание законодательства Российской Федерации», 04.08.2014, № 31, ст. 4398)</w:t>
      </w:r>
      <w:r w:rsidR="00F82B61">
        <w:rPr>
          <w:color w:val="000000" w:themeColor="text1"/>
        </w:rPr>
        <w:t>;</w:t>
      </w:r>
    </w:p>
    <w:p w14:paraId="633E0136" w14:textId="52E4F187" w:rsidR="000905A0" w:rsidRPr="0056209D" w:rsidRDefault="00163944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 xml:space="preserve">2. </w:t>
      </w:r>
      <w:r w:rsidR="00DB2A8B" w:rsidRPr="00D43ADB">
        <w:rPr>
          <w:color w:val="000000" w:themeColor="text1"/>
        </w:rPr>
        <w:t>Воздушн</w:t>
      </w:r>
      <w:r w:rsidR="00CC4E3A" w:rsidRPr="00D43ADB">
        <w:rPr>
          <w:color w:val="000000" w:themeColor="text1"/>
        </w:rPr>
        <w:t>ый кодекс Российской Федерации</w:t>
      </w:r>
      <w:r w:rsidR="00D54194" w:rsidRPr="00D43ADB">
        <w:rPr>
          <w:color w:val="000000" w:themeColor="text1"/>
        </w:rPr>
        <w:t xml:space="preserve"> </w:t>
      </w:r>
      <w:r w:rsidR="00AD1840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E14A14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E14A14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24</w:t>
      </w:r>
      <w:r w:rsidR="000D7A0C" w:rsidRPr="00D43ADB">
        <w:rPr>
          <w:rFonts w:eastAsia="Times New Roman"/>
        </w:rPr>
        <w:t>.0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.</w:t>
      </w:r>
      <w:r w:rsidR="005345C1" w:rsidRPr="00D43ADB">
        <w:rPr>
          <w:rFonts w:eastAsia="Times New Roman"/>
        </w:rPr>
        <w:t>1997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 xml:space="preserve">2, ст.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>38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5CC172DF" w14:textId="3412AD92" w:rsidR="000905A0" w:rsidRPr="00D43ADB" w:rsidRDefault="00163944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>3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>Федеральный закон от 06.10.2003 № 131-ФЗ «Об общих принципах организации местного самоупр</w:t>
      </w:r>
      <w:r w:rsidR="00EA423B" w:rsidRPr="00D43ADB">
        <w:rPr>
          <w:color w:val="000000" w:themeColor="text1"/>
        </w:rPr>
        <w:t>авления в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9A456B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9A456B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06.10.2003,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40, ст. 3822,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Парламентская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186, 08.10.2003,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202, 08.10.2003</w:t>
      </w:r>
      <w:r w:rsidR="000D7A0C" w:rsidRPr="0056209D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0460B154" w14:textId="4B999899" w:rsidR="000905A0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4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168, 30.07.2010,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РФ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02.08.2010, </w:t>
      </w:r>
      <w:r w:rsidR="00AD429A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31, ст. 4179)</w:t>
      </w:r>
      <w:r w:rsidR="00F82B61">
        <w:rPr>
          <w:rFonts w:eastAsia="Times New Roman"/>
        </w:rPr>
        <w:t>;</w:t>
      </w:r>
    </w:p>
    <w:p w14:paraId="4645ED98" w14:textId="5E800843" w:rsidR="00B46A29" w:rsidRPr="00D43ADB" w:rsidRDefault="00D43ADB" w:rsidP="0056209D">
      <w:pPr>
        <w:spacing w:line="276" w:lineRule="auto"/>
        <w:ind w:firstLine="709"/>
        <w:jc w:val="both"/>
      </w:pPr>
      <w:r w:rsidRPr="00D43ADB">
        <w:t xml:space="preserve">5. </w:t>
      </w:r>
      <w:r w:rsidR="00B46A29" w:rsidRPr="00D43ADB"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B46A29" w:rsidRPr="00D43ADB">
        <w:br/>
        <w:t>(1 ч.), ст. 3451, «Парламентская газета» № 126-127, 03.08.2006)</w:t>
      </w:r>
      <w:r w:rsidR="00F82B61">
        <w:t>;</w:t>
      </w:r>
    </w:p>
    <w:p w14:paraId="6434B287" w14:textId="70C9D4A5" w:rsidR="00B46A29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t xml:space="preserve">6. </w:t>
      </w:r>
      <w:r w:rsidR="00B46A29" w:rsidRPr="00D43ADB"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 w:rsidR="00F82B61">
        <w:t>;</w:t>
      </w:r>
    </w:p>
    <w:p w14:paraId="224EB182" w14:textId="09EFA3C6" w:rsidR="00B46A29" w:rsidRPr="0056209D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7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Постановление Правительства Российской Федерации от 11.03.2010 № 138 </w:t>
      </w:r>
      <w:r w:rsidR="00AA4390" w:rsidRPr="00D43ADB">
        <w:rPr>
          <w:color w:val="000000" w:themeColor="text1"/>
        </w:rPr>
        <w:br/>
      </w:r>
      <w:r w:rsidR="005F6506" w:rsidRPr="00D43ADB">
        <w:rPr>
          <w:color w:val="000000" w:themeColor="text1"/>
        </w:rPr>
        <w:t>«Об утверждении Федеральных правил использования воздушного пространства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AD429A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AD429A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05.04.2010,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14, ст. 1649,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12, 13.04.2010 (начало),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13, 20.04.2010 (окончание)</w:t>
      </w:r>
      <w:r w:rsidR="00F82B61">
        <w:rPr>
          <w:rFonts w:eastAsia="Times New Roman"/>
        </w:rPr>
        <w:t>;</w:t>
      </w:r>
    </w:p>
    <w:p w14:paraId="148E6E6F" w14:textId="1F845E1E" w:rsidR="00934739" w:rsidRDefault="00D43ADB" w:rsidP="0056209D">
      <w:pPr>
        <w:spacing w:line="276" w:lineRule="auto"/>
        <w:ind w:firstLine="709"/>
        <w:jc w:val="both"/>
      </w:pPr>
      <w:r w:rsidRPr="00D43ADB">
        <w:t>8</w:t>
      </w:r>
      <w:r w:rsidR="00154301" w:rsidRPr="00D43ADB">
        <w:t>. П</w:t>
      </w:r>
      <w:r w:rsidR="00154301" w:rsidRPr="00D43ADB">
        <w:rPr>
          <w:rFonts w:eastAsia="Calibri"/>
          <w:lang w:eastAsia="en-US"/>
        </w:rPr>
        <w:t xml:space="preserve">остановление Правительства Российской Федерации </w:t>
      </w:r>
      <w:r w:rsidR="00934739" w:rsidRPr="00D43ADB">
        <w:rPr>
          <w:rFonts w:eastAsia="Calibri"/>
          <w:lang w:eastAsia="en-US"/>
        </w:rPr>
        <w:t xml:space="preserve">от </w:t>
      </w:r>
      <w:r w:rsidR="00304125" w:rsidRPr="00D43ADB">
        <w:rPr>
          <w:rFonts w:eastAsia="Calibri"/>
          <w:lang w:eastAsia="en-US"/>
        </w:rPr>
        <w:t>25.05.2019 №</w:t>
      </w:r>
      <w:r w:rsidR="00154301" w:rsidRPr="00D43ADB">
        <w:rPr>
          <w:rFonts w:eastAsia="Calibri"/>
          <w:lang w:eastAsia="en-US"/>
        </w:rPr>
        <w:t xml:space="preserve"> 658</w:t>
      </w:r>
      <w:r w:rsidR="00AA4390" w:rsidRPr="00D43ADB">
        <w:rPr>
          <w:rFonts w:eastAsia="Calibri"/>
          <w:lang w:eastAsia="en-US"/>
        </w:rPr>
        <w:t xml:space="preserve"> </w:t>
      </w:r>
      <w:r w:rsidR="00AA4390" w:rsidRPr="00D43ADB">
        <w:rPr>
          <w:rFonts w:eastAsia="Calibri"/>
          <w:lang w:eastAsia="en-US"/>
        </w:rPr>
        <w:br/>
      </w:r>
      <w:r w:rsidR="00934739" w:rsidRPr="00D43ADB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</w:t>
      </w:r>
      <w:r w:rsidR="0005049F" w:rsidRPr="00D43ADB">
        <w:rPr>
          <w:rFonts w:eastAsia="Times New Roman"/>
          <w:color w:val="000000" w:themeColor="text1"/>
        </w:rPr>
        <w:t xml:space="preserve"> </w:t>
      </w:r>
      <w:r w:rsidR="000D7A0C" w:rsidRPr="00D43ADB">
        <w:rPr>
          <w:rFonts w:eastAsia="Times New Roman"/>
          <w:color w:val="000000" w:themeColor="text1"/>
        </w:rPr>
        <w:t>(</w:t>
      </w:r>
      <w:r w:rsidR="00CA3F82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30.05.2019,</w:t>
      </w:r>
      <w:r w:rsidR="000D7A0C" w:rsidRPr="0056209D">
        <w:t xml:space="preserve"> </w:t>
      </w:r>
      <w:r w:rsidR="0005049F" w:rsidRPr="00D43ADB">
        <w:t>«</w:t>
      </w:r>
      <w:r w:rsidR="000D7A0C" w:rsidRPr="00D43ADB">
        <w:t>Собрание законодательства Р</w:t>
      </w:r>
      <w:r w:rsidR="00CA3F82" w:rsidRPr="00D43ADB">
        <w:t xml:space="preserve">оссийской </w:t>
      </w:r>
      <w:r w:rsidR="000D7A0C" w:rsidRPr="00D43ADB">
        <w:t>Ф</w:t>
      </w:r>
      <w:r w:rsidR="00CA3F82" w:rsidRPr="00D43ADB">
        <w:t>едерации</w:t>
      </w:r>
      <w:r w:rsidR="0005049F" w:rsidRPr="00D43ADB">
        <w:t>»</w:t>
      </w:r>
      <w:r w:rsidR="000D7A0C" w:rsidRPr="00D43ADB">
        <w:t xml:space="preserve">, 03.06.2019, </w:t>
      </w:r>
      <w:r w:rsidR="0005049F" w:rsidRPr="00D43ADB">
        <w:t>№</w:t>
      </w:r>
      <w:r w:rsidR="000D7A0C" w:rsidRPr="00D43ADB">
        <w:t xml:space="preserve"> 22, ст. 2824)</w:t>
      </w:r>
      <w:r w:rsidR="00F82B61">
        <w:t>;</w:t>
      </w:r>
    </w:p>
    <w:p w14:paraId="721AE970" w14:textId="77777777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t xml:space="preserve">9. </w:t>
      </w:r>
      <w:r w:rsidRPr="00142CBB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142CBB">
        <w:rPr>
          <w:rFonts w:eastAsia="Times New Roman"/>
          <w:color w:val="000000"/>
        </w:rPr>
        <w:br/>
        <w:t xml:space="preserve">«Об утверждении Порядка разработки и утверждения административных регламентов </w:t>
      </w:r>
      <w:r w:rsidRPr="00142CBB">
        <w:rPr>
          <w:rFonts w:eastAsia="Times New Roman"/>
          <w:color w:val="000000"/>
        </w:rPr>
        <w:lastRenderedPageBreak/>
        <w:t>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14:paraId="341B6CC1" w14:textId="70335D44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</w:rPr>
      </w:pPr>
      <w:r w:rsidRPr="00142CBB">
        <w:rPr>
          <w:rFonts w:eastAsia="Times New Roman"/>
          <w:color w:val="000000"/>
        </w:rPr>
        <w:t xml:space="preserve">10. Постановление Правительства Московской области от 08.08.2013 № 601/33 </w:t>
      </w:r>
      <w:r w:rsidRPr="00142CBB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C9887DA" w14:textId="23FEF648" w:rsidR="00DB5ACA" w:rsidRPr="0056209D" w:rsidRDefault="00142CBB" w:rsidP="00142CBB">
      <w:pPr>
        <w:spacing w:line="276" w:lineRule="auto"/>
        <w:ind w:firstLine="709"/>
        <w:jc w:val="both"/>
      </w:pPr>
      <w:r>
        <w:t>11</w:t>
      </w:r>
      <w:r w:rsidR="000905A0" w:rsidRPr="00D43ADB">
        <w:t xml:space="preserve">. </w:t>
      </w:r>
      <w:r w:rsidR="00DB5ACA" w:rsidRPr="00D43ADB">
        <w:t>Приказ Министерства транспорта Российской Федерации от 17.</w:t>
      </w:r>
      <w:r w:rsidR="004938A3" w:rsidRPr="00D43ADB">
        <w:t>1</w:t>
      </w:r>
      <w:r w:rsidR="00DB5ACA" w:rsidRPr="00D43ADB">
        <w:t xml:space="preserve">2.2018 </w:t>
      </w:r>
      <w:r w:rsidR="00934739" w:rsidRPr="00D43ADB">
        <w:t>№</w:t>
      </w:r>
      <w:r w:rsidR="00DB5ACA" w:rsidRPr="00D43ADB">
        <w:t xml:space="preserve"> 452 </w:t>
      </w:r>
      <w:r w:rsidR="00AA4390" w:rsidRPr="00D43ADB">
        <w:br/>
      </w:r>
      <w:r w:rsidR="00DB5ACA" w:rsidRPr="00D43ADB">
        <w:t xml:space="preserve">«Об </w:t>
      </w:r>
      <w:r w:rsidR="00304125" w:rsidRPr="00D43ADB">
        <w:t>установлении зон</w:t>
      </w:r>
      <w:r w:rsidR="00DB5ACA" w:rsidRPr="00D43ADB">
        <w:t xml:space="preserve"> ограничения полетов»</w:t>
      </w:r>
      <w:r w:rsidR="004938A3" w:rsidRPr="00D43ADB">
        <w:t xml:space="preserve"> </w:t>
      </w:r>
      <w:r w:rsidR="000D7A0C" w:rsidRPr="00D43ADB">
        <w:t>(</w:t>
      </w:r>
      <w:r w:rsidR="00136527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16.01.2019)</w:t>
      </w:r>
      <w:r w:rsidR="00F82B61">
        <w:t>;</w:t>
      </w:r>
    </w:p>
    <w:p w14:paraId="091D87D7" w14:textId="5C5A200D" w:rsidR="00191D81" w:rsidRPr="00191D81" w:rsidRDefault="00D43ADB" w:rsidP="00931A56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D43ADB">
        <w:t>1</w:t>
      </w:r>
      <w:r w:rsidR="00142CBB">
        <w:t>2</w:t>
      </w:r>
      <w:r w:rsidR="00DB5ACA" w:rsidRPr="00D43ADB">
        <w:t xml:space="preserve">. </w:t>
      </w:r>
      <w:r w:rsidR="000E51A2" w:rsidRPr="00B83444">
        <w:rPr>
          <w:rFonts w:eastAsia="Times New Roman"/>
          <w:color w:val="000000"/>
        </w:rPr>
        <w:t>П</w:t>
      </w:r>
      <w:r w:rsidR="00AA52B4" w:rsidRPr="00B83444">
        <w:rPr>
          <w:rFonts w:eastAsia="Times New Roman"/>
          <w:color w:val="000000"/>
        </w:rPr>
        <w:t xml:space="preserve">риказ Министерства транспорта Российской Федерации от 24.01.2013 № 13 </w:t>
      </w:r>
      <w:r w:rsidR="00191D81">
        <w:rPr>
          <w:rFonts w:eastAsia="Times New Roman"/>
          <w:color w:val="000000"/>
        </w:rPr>
        <w:br/>
      </w:r>
      <w:r w:rsidR="00AA52B4" w:rsidRPr="00B83444">
        <w:rPr>
          <w:rFonts w:eastAsia="Times New Roman"/>
          <w:color w:val="000000"/>
        </w:rPr>
        <w:t>«Об утверждении табеля сообщений о движении воздушных судов в Российской Федерации»</w:t>
      </w:r>
      <w:r w:rsidR="006278DC">
        <w:rPr>
          <w:rFonts w:eastAsia="Times New Roman"/>
          <w:color w:val="000000"/>
        </w:rPr>
        <w:t xml:space="preserve"> </w:t>
      </w:r>
      <w:r w:rsidR="00191D81">
        <w:rPr>
          <w:rFonts w:eastAsia="Times New Roman"/>
        </w:rPr>
        <w:t>(«</w:t>
      </w:r>
      <w:r w:rsidR="00191D81" w:rsidRPr="00191D81">
        <w:rPr>
          <w:rFonts w:eastAsia="Times New Roman"/>
        </w:rPr>
        <w:t>Бюллетень нормативных актов федеральных органов исполнительной власти</w:t>
      </w:r>
      <w:r w:rsidR="00191D81">
        <w:rPr>
          <w:rFonts w:eastAsia="Times New Roman"/>
        </w:rPr>
        <w:t>»</w:t>
      </w:r>
      <w:r w:rsidR="00191D81" w:rsidRPr="00191D81">
        <w:rPr>
          <w:rFonts w:eastAsia="Times New Roman"/>
        </w:rPr>
        <w:t xml:space="preserve">, </w:t>
      </w:r>
      <w:r w:rsidR="00191D81">
        <w:rPr>
          <w:rFonts w:eastAsia="Times New Roman"/>
        </w:rPr>
        <w:t>№ </w:t>
      </w:r>
      <w:r w:rsidR="00191D81" w:rsidRPr="00191D81">
        <w:rPr>
          <w:rFonts w:eastAsia="Times New Roman"/>
        </w:rPr>
        <w:t>31, 05.08.2013</w:t>
      </w:r>
      <w:r w:rsidR="00191D81">
        <w:rPr>
          <w:rFonts w:eastAsia="Times New Roman"/>
        </w:rPr>
        <w:t xml:space="preserve">); </w:t>
      </w:r>
    </w:p>
    <w:p w14:paraId="3ACE4A22" w14:textId="697D26F0" w:rsidR="00D9542B" w:rsidRPr="00B83444" w:rsidRDefault="00D9542B" w:rsidP="00B83444">
      <w:pPr>
        <w:ind w:firstLine="709"/>
        <w:jc w:val="both"/>
        <w:rPr>
          <w:rFonts w:eastAsia="Times New Roman"/>
          <w:color w:val="000000"/>
        </w:rPr>
      </w:pPr>
      <w:r w:rsidRPr="00B83444">
        <w:rPr>
          <w:rFonts w:eastAsia="Times New Roman"/>
          <w:color w:val="000000"/>
        </w:rPr>
        <w:t>1</w:t>
      </w:r>
      <w:r w:rsidR="00142CBB" w:rsidRPr="00B83444">
        <w:rPr>
          <w:rFonts w:eastAsia="Times New Roman"/>
          <w:color w:val="000000"/>
        </w:rPr>
        <w:t>3</w:t>
      </w:r>
      <w:r w:rsidRPr="00B83444">
        <w:rPr>
          <w:rFonts w:eastAsia="Times New Roman"/>
          <w:color w:val="000000"/>
        </w:rPr>
        <w:t>.</w:t>
      </w:r>
      <w:r>
        <w:rPr>
          <w:color w:val="FF0000"/>
        </w:rPr>
        <w:t xml:space="preserve"> </w:t>
      </w:r>
      <w:r w:rsidR="000E51A2" w:rsidRPr="00B83444">
        <w:rPr>
          <w:rFonts w:eastAsia="Times New Roman"/>
          <w:color w:val="000000"/>
        </w:rPr>
        <w:t>П</w:t>
      </w:r>
      <w:r w:rsidRPr="00B83444">
        <w:rPr>
          <w:rFonts w:eastAsia="Times New Roman"/>
          <w:color w:val="000000"/>
        </w:rPr>
        <w:t xml:space="preserve">риказ Министерства транспорта Российской Федерации от 13.08.2015 № 246 </w:t>
      </w:r>
      <w:r w:rsidR="00191D81">
        <w:rPr>
          <w:rFonts w:eastAsia="Times New Roman"/>
          <w:color w:val="000000"/>
        </w:rPr>
        <w:br/>
      </w:r>
      <w:r w:rsidRPr="00B83444">
        <w:rPr>
          <w:rFonts w:eastAsia="Times New Roman"/>
          <w:color w:val="000000"/>
        </w:rPr>
        <w:t>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</w:t>
      </w:r>
      <w:r w:rsidR="00B83444" w:rsidRPr="00B83444">
        <w:rPr>
          <w:rFonts w:eastAsia="Times New Roman"/>
          <w:color w:val="000000"/>
        </w:rPr>
        <w:t xml:space="preserve"> (Официальный интернет-портал правовой информации </w:t>
      </w:r>
      <w:hyperlink r:id="rId20" w:tgtFrame="_blank" w:tooltip="&lt;div class=&quot;doc www&quot;&gt;http://www.pravo.gov.ru&lt;/div&gt;" w:history="1">
        <w:r w:rsidR="00B83444" w:rsidRPr="00B83444">
          <w:rPr>
            <w:rFonts w:eastAsia="Times New Roman"/>
            <w:color w:val="000000"/>
          </w:rPr>
          <w:t>http://www.pravo.gov.ru</w:t>
        </w:r>
      </w:hyperlink>
      <w:r w:rsidR="00B83444" w:rsidRPr="00B83444">
        <w:rPr>
          <w:rFonts w:eastAsia="Times New Roman"/>
          <w:color w:val="000000"/>
        </w:rPr>
        <w:t>, 13.10.2015);</w:t>
      </w:r>
    </w:p>
    <w:p w14:paraId="4CD7B510" w14:textId="78F13744" w:rsidR="00D9542B" w:rsidRPr="00732CE0" w:rsidRDefault="00D9542B" w:rsidP="00931A56">
      <w:pPr>
        <w:ind w:firstLine="709"/>
        <w:jc w:val="both"/>
      </w:pPr>
      <w:r w:rsidRPr="00B83444">
        <w:t>1</w:t>
      </w:r>
      <w:r w:rsidR="00142CBB" w:rsidRPr="00B83444">
        <w:t>4</w:t>
      </w:r>
      <w:r w:rsidRPr="00B83444">
        <w:t xml:space="preserve">. </w:t>
      </w:r>
      <w:r w:rsidR="000E51A2" w:rsidRPr="00B83444">
        <w:t>П</w:t>
      </w:r>
      <w:r w:rsidRPr="00B83444">
        <w:t>риказ Министерства транспорта Российской Федерации</w:t>
      </w:r>
      <w:r w:rsidRPr="00B83444">
        <w:rPr>
          <w:spacing w:val="-11"/>
          <w:sz w:val="26"/>
          <w:szCs w:val="26"/>
        </w:rPr>
        <w:t xml:space="preserve"> </w:t>
      </w:r>
      <w:r w:rsidRPr="00B83444">
        <w:t xml:space="preserve">от 21.10.2020 № 429 </w:t>
      </w:r>
      <w:r w:rsidR="00931A56">
        <w:br/>
      </w:r>
      <w:r w:rsidRPr="00B83444">
        <w:t>«Об утверждении Федеральных авиационных правил «Требования к юридическим лицам, индивидуальным предпринимателям, выполняющим авиационные работы, входящие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правил» (вступает в силу 01.01.2021</w:t>
      </w:r>
      <w:r w:rsidR="00C15E9E">
        <w:t>, срок действия документа ограничен 01.01.2027</w:t>
      </w:r>
      <w:r w:rsidRPr="00B83444">
        <w:t>)</w:t>
      </w:r>
      <w:r w:rsidR="00C15E9E">
        <w:t xml:space="preserve"> (Официальный интернет-портал правовой информации </w:t>
      </w:r>
      <w:hyperlink r:id="rId21" w:tgtFrame="_blank" w:tooltip="&lt;div class=&quot;doc www&quot;&gt;http://pravo.gov.ru&lt;/div&gt;" w:history="1">
        <w:r w:rsidR="00C15E9E" w:rsidRPr="00E621F8">
          <w:rPr>
            <w:rStyle w:val="afffffd"/>
            <w:color w:val="auto"/>
            <w:u w:val="none"/>
          </w:rPr>
          <w:t>http://pravo.gov.ru</w:t>
        </w:r>
      </w:hyperlink>
      <w:r w:rsidR="00C15E9E" w:rsidRPr="00931A56">
        <w:t>, 29.10.2020</w:t>
      </w:r>
      <w:r w:rsidR="00C15E9E" w:rsidRPr="00732CE0">
        <w:t>)</w:t>
      </w:r>
      <w:r w:rsidR="00B83444" w:rsidRPr="00732CE0">
        <w:t>;</w:t>
      </w:r>
    </w:p>
    <w:p w14:paraId="7E2BF982" w14:textId="305ADFD5" w:rsidR="00D9542B" w:rsidRPr="00732CE0" w:rsidRDefault="00D9542B" w:rsidP="00931A56">
      <w:pPr>
        <w:ind w:firstLine="709"/>
        <w:jc w:val="both"/>
      </w:pPr>
      <w:r w:rsidRPr="00931A56">
        <w:t>1</w:t>
      </w:r>
      <w:r w:rsidR="00142CBB" w:rsidRPr="00931A56">
        <w:t>5</w:t>
      </w:r>
      <w:r w:rsidRPr="00931A56">
        <w:t xml:space="preserve">. </w:t>
      </w:r>
      <w:r w:rsidR="000E51A2" w:rsidRPr="00931A56">
        <w:t>П</w:t>
      </w:r>
      <w:r w:rsidRPr="00931A56">
        <w:t>риказ Министерства транспорта Российской Федерации</w:t>
      </w:r>
      <w:r w:rsidRPr="00931A56">
        <w:rPr>
          <w:spacing w:val="-11"/>
          <w:sz w:val="26"/>
          <w:szCs w:val="26"/>
        </w:rPr>
        <w:t xml:space="preserve"> </w:t>
      </w:r>
      <w:r w:rsidRPr="00931A56">
        <w:t xml:space="preserve">от 31.07.2009 № 128 </w:t>
      </w:r>
      <w:r w:rsidR="0012128B" w:rsidRPr="00931A56">
        <w:br/>
      </w:r>
      <w:r w:rsidRPr="00931A56">
        <w:t xml:space="preserve">«Об утверждении Федеральных авиационных правил «Подготовка и выполнение полетов </w:t>
      </w:r>
      <w:r w:rsidR="000776E7" w:rsidRPr="00931A56">
        <w:br/>
      </w:r>
      <w:r w:rsidRPr="00931A56">
        <w:t>в гражданской авиации Российской Федерации»</w:t>
      </w:r>
      <w:r w:rsidR="000776E7" w:rsidRPr="00931A56">
        <w:t xml:space="preserve"> с изменениями, внесенными приказом Министерства транспорта Российской Федерации от 22.04.2020 № 138 </w:t>
      </w:r>
      <w:r w:rsidR="0012128B" w:rsidRPr="00931A56">
        <w:t>(</w:t>
      </w:r>
      <w:r w:rsidR="00912749" w:rsidRPr="00931A56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="000776E7" w:rsidRPr="00931A56">
        <w:t xml:space="preserve">Официальный интернет-портал правовой информации </w:t>
      </w:r>
      <w:hyperlink r:id="rId22" w:tgtFrame="_blank" w:tooltip="&lt;div class=&quot;doc www&quot;&gt;http://www.pravo.gov.ru&lt;/div&gt;" w:history="1">
        <w:r w:rsidR="000776E7" w:rsidRPr="00E621F8">
          <w:rPr>
            <w:rStyle w:val="afffffd"/>
            <w:color w:val="auto"/>
            <w:u w:val="none"/>
          </w:rPr>
          <w:t>http://www.pravo.gov.ru</w:t>
        </w:r>
      </w:hyperlink>
      <w:r w:rsidR="000776E7" w:rsidRPr="00931A56">
        <w:t>, 26.06.2020</w:t>
      </w:r>
      <w:r w:rsidR="00900CE0" w:rsidRPr="00732CE0">
        <w:t>)</w:t>
      </w:r>
      <w:r w:rsidR="00B83444" w:rsidRPr="00732CE0">
        <w:t>;</w:t>
      </w:r>
    </w:p>
    <w:p w14:paraId="098C5B8C" w14:textId="7BFEF93E" w:rsidR="000D7A0C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1</w:t>
      </w:r>
      <w:r w:rsidR="00142CBB">
        <w:rPr>
          <w:color w:val="000000" w:themeColor="text1"/>
        </w:rPr>
        <w:t>6</w:t>
      </w:r>
      <w:r w:rsidR="00DB5ACA" w:rsidRPr="00D43ADB">
        <w:rPr>
          <w:color w:val="000000" w:themeColor="text1"/>
        </w:rPr>
        <w:t xml:space="preserve">. </w:t>
      </w:r>
      <w:r w:rsidR="000905A0" w:rsidRPr="00D43ADB">
        <w:rPr>
          <w:color w:val="000000" w:themeColor="text1"/>
        </w:rPr>
        <w:t xml:space="preserve">Приказ Министерства транспорта Российской Федерации от 16.01.2012 № 6 </w:t>
      </w:r>
      <w:r w:rsidR="00AA4390" w:rsidRPr="00D43ADB">
        <w:rPr>
          <w:color w:val="000000" w:themeColor="text1"/>
        </w:rPr>
        <w:br/>
      </w:r>
      <w:r w:rsidR="000905A0" w:rsidRPr="00D43ADB">
        <w:rPr>
          <w:color w:val="000000" w:themeColor="text1"/>
        </w:rPr>
        <w:t xml:space="preserve">«Об утверждении Федеральных авиационных правил «Организация планирования </w:t>
      </w:r>
      <w:r w:rsidR="007023AA">
        <w:rPr>
          <w:color w:val="000000" w:themeColor="text1"/>
        </w:rPr>
        <w:br/>
      </w:r>
      <w:r w:rsidR="000905A0" w:rsidRPr="00D43ADB">
        <w:rPr>
          <w:color w:val="000000" w:themeColor="text1"/>
        </w:rPr>
        <w:t>и использования воздушного про</w:t>
      </w:r>
      <w:r w:rsidR="00DB5ACA" w:rsidRPr="00D43ADB">
        <w:rPr>
          <w:color w:val="000000" w:themeColor="text1"/>
        </w:rPr>
        <w:t>странства Российской Федерации»</w:t>
      </w:r>
      <w:r w:rsidR="000D7A0C" w:rsidRPr="00D43ADB">
        <w:rPr>
          <w:color w:val="000000" w:themeColor="text1"/>
        </w:rPr>
        <w:t xml:space="preserve"> (</w:t>
      </w:r>
      <w:r w:rsidR="00A60042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60042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60042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73, 04.04.2012)</w:t>
      </w:r>
      <w:r w:rsidR="00B83444">
        <w:rPr>
          <w:rFonts w:eastAsia="Times New Roman"/>
        </w:rPr>
        <w:t>.</w:t>
      </w:r>
    </w:p>
    <w:p w14:paraId="144400A2" w14:textId="05B17C44" w:rsidR="000905A0" w:rsidRPr="00D43ADB" w:rsidRDefault="000905A0" w:rsidP="00142CBB">
      <w:pPr>
        <w:spacing w:line="276" w:lineRule="auto"/>
        <w:ind w:firstLine="709"/>
        <w:jc w:val="both"/>
        <w:rPr>
          <w:color w:val="000000" w:themeColor="text1"/>
        </w:rPr>
      </w:pPr>
    </w:p>
    <w:p w14:paraId="4B825FA5" w14:textId="77777777" w:rsidR="000905A0" w:rsidRPr="009160DB" w:rsidRDefault="000905A0" w:rsidP="0056209D">
      <w:pPr>
        <w:spacing w:line="276" w:lineRule="auto"/>
        <w:rPr>
          <w:color w:val="000000" w:themeColor="text1"/>
        </w:rPr>
      </w:pPr>
      <w:r w:rsidRPr="00D43ADB">
        <w:rPr>
          <w:color w:val="000000" w:themeColor="text1"/>
        </w:rPr>
        <w:br w:type="page"/>
      </w:r>
    </w:p>
    <w:p w14:paraId="639C09E4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68" w:name="_Toc53480102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168"/>
    </w:p>
    <w:p w14:paraId="74345E92" w14:textId="4EE8B1AB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181CF2B7" w14:textId="5134E801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  <w:r w:rsidR="000C39AB">
        <w:rPr>
          <w:rFonts w:ascii="Times New Roman" w:hAnsi="Times New Roman"/>
          <w:color w:val="000000" w:themeColor="text1"/>
          <w:szCs w:val="24"/>
        </w:rPr>
        <w:t>постановлением</w:t>
      </w:r>
      <w:r w:rsidRPr="006808C0"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29980AB5" w14:textId="77777777" w:rsidR="003572F3" w:rsidRPr="00B3486F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от «__» _________ 2020 № ___</w:t>
      </w:r>
    </w:p>
    <w:p w14:paraId="48DF8C62" w14:textId="7B80D7E8" w:rsidR="00037E5E" w:rsidRDefault="00037E5E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18E7DE23" w14:textId="77777777" w:rsidR="005D71AB" w:rsidRPr="00B3486F" w:rsidRDefault="005D71AB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3FD6F76A" w14:textId="05DFEDBB" w:rsidR="003572F3" w:rsidRDefault="003572F3" w:rsidP="00FC2B1E">
      <w:pPr>
        <w:pStyle w:val="afff3"/>
        <w:outlineLvl w:val="1"/>
        <w:rPr>
          <w:bCs/>
          <w:color w:val="000000" w:themeColor="text1"/>
        </w:rPr>
      </w:pPr>
      <w:bookmarkStart w:id="169" w:name="_Toc510617029"/>
      <w:bookmarkStart w:id="170" w:name="_Toc53480103"/>
      <w:bookmarkStart w:id="171" w:name="_Hlk20901236"/>
      <w:r w:rsidRPr="00637740">
        <w:rPr>
          <w:bCs/>
          <w:color w:val="000000" w:themeColor="text1"/>
        </w:rPr>
        <w:t>Форма Запроса о предоставлении Муниципальной услуги</w:t>
      </w:r>
      <w:bookmarkEnd w:id="169"/>
      <w:bookmarkEnd w:id="170"/>
    </w:p>
    <w:bookmarkEnd w:id="171"/>
    <w:p w14:paraId="54364580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600720F5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34DE6C69" w14:textId="41150FAC" w:rsidR="003572F3" w:rsidRPr="00B3486F" w:rsidRDefault="003572F3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000000" w:themeColor="text1"/>
          <w:lang w:val="ru-RU"/>
        </w:rPr>
      </w:pPr>
      <w:r w:rsidRPr="00B3486F">
        <w:rPr>
          <w:color w:val="000000" w:themeColor="text1"/>
          <w:lang w:val="ru-RU"/>
        </w:rPr>
        <w:tab/>
      </w:r>
      <w:r w:rsidRPr="00B3486F">
        <w:rPr>
          <w:rFonts w:ascii="Times New Roman" w:hAnsi="Times New Roman"/>
          <w:color w:val="000000" w:themeColor="text1"/>
          <w:lang w:val="ru-RU"/>
        </w:rPr>
        <w:t>___________________________________</w:t>
      </w:r>
    </w:p>
    <w:p w14:paraId="53F1B5E2" w14:textId="77777777" w:rsidR="003572F3" w:rsidRPr="00B3486F" w:rsidRDefault="003572F3" w:rsidP="003572F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B3486F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14:paraId="7ADB92B6" w14:textId="77777777" w:rsidR="003572F3" w:rsidRPr="00B3486F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B3486F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14:paraId="5AAFA80E" w14:textId="77777777" w:rsidR="000C612E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FCF0485" w14:textId="77777777" w:rsidR="000C612E" w:rsidRPr="00B3486F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779E7D15" w14:textId="2F6A3F44" w:rsidR="003572F3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A09D292" w14:textId="0C88514A" w:rsidR="005D71AB" w:rsidRDefault="005D71AB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64A34824" w14:textId="77777777" w:rsidR="00C3573C" w:rsidRPr="00B3486F" w:rsidRDefault="00C3573C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6319760" w14:textId="77777777" w:rsidR="003572F3" w:rsidRDefault="003572F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953FE7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14:paraId="25D39F04" w14:textId="77777777" w:rsidR="00DC7AF8" w:rsidRDefault="00DC7AF8" w:rsidP="00DC7AF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42881A92" w14:textId="77777777" w:rsidR="00DC7AF8" w:rsidRDefault="00DC7AF8" w:rsidP="00DC7AF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30229DD7" w14:textId="77777777" w:rsidR="00D626A3" w:rsidRPr="00953FE7" w:rsidRDefault="00D626A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</w:p>
    <w:p w14:paraId="07890463" w14:textId="77777777" w:rsidR="003572F3" w:rsidRPr="00B3486F" w:rsidRDefault="003572F3" w:rsidP="00037E5E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525EEA97" w14:textId="3B1D97D9" w:rsidR="00270F74" w:rsidRDefault="003572F3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 w:rsidR="00CB764F"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 w:rsidR="00542F32">
        <w:rPr>
          <w:rFonts w:eastAsia="Times New Roman"/>
          <w:color w:val="000000" w:themeColor="text1"/>
          <w:lang w:eastAsia="zh-CN"/>
        </w:rPr>
        <w:t>разрешени</w:t>
      </w:r>
      <w:r w:rsidR="00270F74">
        <w:rPr>
          <w:rFonts w:eastAsia="Times New Roman"/>
          <w:color w:val="000000" w:themeColor="text1"/>
          <w:lang w:eastAsia="zh-CN"/>
        </w:rPr>
        <w:t>е</w:t>
      </w:r>
      <w:r w:rsidR="00542F32">
        <w:rPr>
          <w:rFonts w:eastAsia="Times New Roman"/>
          <w:color w:val="000000" w:themeColor="text1"/>
          <w:lang w:eastAsia="zh-CN"/>
        </w:rPr>
        <w:t xml:space="preserve"> на</w:t>
      </w:r>
    </w:p>
    <w:p w14:paraId="6EF4417C" w14:textId="77777777" w:rsidR="00A40799" w:rsidRDefault="00A40799" w:rsidP="00A40799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188C8EC5" w14:textId="74CBE145" w:rsidR="003572F3" w:rsidRPr="00953FE7" w:rsidRDefault="00A40799" w:rsidP="00953FE7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="00270F74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A1BC1" w14:textId="48B94C61" w:rsidR="00CB764F" w:rsidRDefault="00CB764F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884AC9">
        <w:rPr>
          <w:rFonts w:eastAsia="Times New Roman"/>
          <w:color w:val="000000" w:themeColor="text1"/>
          <w:lang w:eastAsia="zh-CN"/>
        </w:rPr>
        <w:t>территорией</w:t>
      </w:r>
      <w:r w:rsidR="005C77ED">
        <w:rPr>
          <w:rFonts w:eastAsia="Times New Roman"/>
          <w:color w:val="000000" w:themeColor="text1"/>
          <w:lang w:eastAsia="zh-CN"/>
        </w:rPr>
        <w:t xml:space="preserve">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</w:t>
      </w:r>
      <w:r w:rsidR="005C77ED">
        <w:rPr>
          <w:rFonts w:eastAsia="Times New Roman"/>
          <w:color w:val="000000" w:themeColor="text1"/>
          <w:lang w:eastAsia="zh-CN"/>
        </w:rPr>
        <w:t>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</w:p>
    <w:p w14:paraId="01C5CB4E" w14:textId="5E70D141" w:rsidR="0037172E" w:rsidRDefault="00A40799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</w:t>
      </w:r>
      <w:r w:rsidR="00CB764F">
        <w:rPr>
          <w:rFonts w:eastAsia="Times New Roman"/>
          <w:color w:val="000000" w:themeColor="text1"/>
          <w:lang w:eastAsia="zh-CN"/>
        </w:rPr>
        <w:t>________________________________________________________________________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</w:t>
      </w:r>
    </w:p>
    <w:p w14:paraId="5EC93626" w14:textId="3ED49AB9" w:rsidR="00CB764F" w:rsidRPr="00953FE7" w:rsidRDefault="00CB764F" w:rsidP="00CB764F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(ые)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5CC0E025" w14:textId="77777777" w:rsidR="0019765E" w:rsidRDefault="0019765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453DC79F" w14:textId="463E3D42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 xml:space="preserve">а воздушном судне (воздушных судах): </w:t>
      </w:r>
      <w:r w:rsidR="00A40799">
        <w:rPr>
          <w:color w:val="000000" w:themeColor="text1"/>
          <w:lang w:eastAsia="zh-CN"/>
        </w:rPr>
        <w:t>__</w:t>
      </w:r>
      <w:r w:rsidRPr="0037172E">
        <w:rPr>
          <w:color w:val="000000" w:themeColor="text1"/>
          <w:lang w:eastAsia="zh-CN"/>
        </w:rPr>
        <w:t>_____________________________________</w:t>
      </w:r>
      <w:r>
        <w:rPr>
          <w:color w:val="000000" w:themeColor="text1"/>
          <w:lang w:eastAsia="zh-CN"/>
        </w:rPr>
        <w:t>__________</w:t>
      </w:r>
    </w:p>
    <w:p w14:paraId="59019B1A" w14:textId="1887630E" w:rsidR="0037172E" w:rsidRPr="00953FE7" w:rsidRDefault="00A40799" w:rsidP="0037172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 судов)</w:t>
      </w:r>
    </w:p>
    <w:p w14:paraId="2DA820DE" w14:textId="6E63DD1B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знак(и):</w:t>
      </w:r>
      <w:r w:rsidR="00A40799">
        <w:rPr>
          <w:color w:val="000000" w:themeColor="text1"/>
          <w:lang w:eastAsia="zh-CN"/>
        </w:rPr>
        <w:t>_</w:t>
      </w:r>
      <w:r>
        <w:rPr>
          <w:color w:val="000000" w:themeColor="text1"/>
          <w:lang w:eastAsia="zh-CN"/>
        </w:rPr>
        <w:t>_______________________________________</w:t>
      </w:r>
    </w:p>
    <w:p w14:paraId="081BA71B" w14:textId="77777777" w:rsidR="0037172E" w:rsidRDefault="0037172E" w:rsidP="00CB764F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14:paraId="66C7D585" w14:textId="1EBDBA68" w:rsidR="0019765E" w:rsidRPr="00B3486F" w:rsidRDefault="0019765E" w:rsidP="0019765E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1B573A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C7356F0" w14:textId="77777777" w:rsidR="0019765E" w:rsidRPr="00CB764F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6FDB2F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46C198E7" w14:textId="6FA4E90B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lastRenderedPageBreak/>
        <w:t xml:space="preserve">Дата </w:t>
      </w:r>
      <w:r w:rsidR="00D95A34">
        <w:rPr>
          <w:rFonts w:eastAsia="Times New Roman"/>
          <w:color w:val="000000" w:themeColor="text1"/>
          <w:lang w:eastAsia="zh-CN"/>
        </w:rPr>
        <w:t xml:space="preserve">окончания </w:t>
      </w:r>
      <w:r>
        <w:rPr>
          <w:rFonts w:eastAsia="Times New Roman"/>
          <w:color w:val="000000" w:themeColor="text1"/>
          <w:lang w:eastAsia="zh-CN"/>
        </w:rPr>
        <w:t>использования: _____________________________</w:t>
      </w:r>
    </w:p>
    <w:p w14:paraId="023F064C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4AB736A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70778F42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35BFCA98" w14:textId="77777777" w:rsidR="0019765E" w:rsidRPr="000A3474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0A3474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69B75FCB" w14:textId="1F5A114B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</w:t>
      </w:r>
    </w:p>
    <w:p w14:paraId="3AE2CD88" w14:textId="77777777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14:paraId="5E9F03E9" w14:textId="420E16AF" w:rsidR="0019765E" w:rsidRDefault="0019765E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___________________________________________</w:t>
      </w:r>
    </w:p>
    <w:p w14:paraId="7949064F" w14:textId="77777777" w:rsidR="003572F3" w:rsidRPr="00B3486F" w:rsidRDefault="003572F3" w:rsidP="00953FE7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0183F1F3" w14:textId="77777777" w:rsidR="003572F3" w:rsidRPr="00B3486F" w:rsidRDefault="003572F3" w:rsidP="003572F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B3486F" w:rsidRPr="00B3486F" w14:paraId="1B9FA070" w14:textId="77777777" w:rsidTr="00953FE7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3DE5A476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DE30AA7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A1C680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ED0D48D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76FB9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14:paraId="55DA9977" w14:textId="77777777" w:rsidR="00854F72" w:rsidRPr="00B3486F" w:rsidRDefault="00854F72" w:rsidP="003572F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14:paraId="3E3E4D96" w14:textId="321633D0" w:rsidR="003572F3" w:rsidRPr="00B3486F" w:rsidRDefault="00854F72" w:rsidP="003572F3">
      <w:pPr>
        <w:tabs>
          <w:tab w:val="left" w:pos="3840"/>
        </w:tabs>
        <w:ind w:firstLine="709"/>
        <w:rPr>
          <w:color w:val="000000" w:themeColor="text1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="003572F3" w:rsidRPr="00B3486F">
        <w:rPr>
          <w:rFonts w:eastAsia="MS Mincho"/>
          <w:color w:val="000000" w:themeColor="text1"/>
          <w:lang w:eastAsia="zh-CN" w:bidi="en-US"/>
        </w:rPr>
        <w:t>Дата «___» __________ 20___</w:t>
      </w:r>
    </w:p>
    <w:p w14:paraId="773347C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9B346A">
          <w:headerReference w:type="default" r:id="rId23"/>
          <w:footerReference w:type="default" r:id="rId24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14:paraId="0555D120" w14:textId="77777777" w:rsidR="00637740" w:rsidRPr="00637740" w:rsidRDefault="00637740" w:rsidP="0063774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3774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lastRenderedPageBreak/>
        <w:t xml:space="preserve">Приложение </w:t>
      </w: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5</w:t>
      </w:r>
    </w:p>
    <w:p w14:paraId="484469B4" w14:textId="1F19F49F" w:rsidR="006808C0" w:rsidRPr="006808C0" w:rsidRDefault="00253018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к</w:t>
      </w:r>
      <w:r w:rsidR="001B2399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="006808C0"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Административному</w:t>
      </w:r>
    </w:p>
    <w:p w14:paraId="0397F742" w14:textId="248D2CDB" w:rsidR="006808C0" w:rsidRPr="006808C0" w:rsidRDefault="006808C0" w:rsidP="006808C0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регламенту, утвержденному </w:t>
      </w:r>
      <w:r w:rsidR="008F10A6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постановлением</w:t>
      </w: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Администрации</w:t>
      </w:r>
    </w:p>
    <w:p w14:paraId="77F562C9" w14:textId="77777777" w:rsidR="00854F72" w:rsidRPr="00304125" w:rsidRDefault="006808C0" w:rsidP="006808C0">
      <w:pPr>
        <w:pStyle w:val="affffc"/>
        <w:ind w:left="10635"/>
        <w:rPr>
          <w:rFonts w:ascii="Times New Roman" w:hAnsi="Times New Roman"/>
          <w:b/>
          <w:color w:val="000000" w:themeColor="text1"/>
          <w:szCs w:val="24"/>
        </w:rPr>
      </w:pPr>
      <w:r w:rsidRPr="006808C0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от «__» _________ 2020 № ___</w:t>
      </w:r>
      <w:r w:rsidR="00854F72" w:rsidRPr="00304125">
        <w:rPr>
          <w:rFonts w:ascii="Times New Roman" w:hAnsi="Times New Roman"/>
          <w:color w:val="000000" w:themeColor="text1"/>
          <w:szCs w:val="24"/>
        </w:rPr>
        <w:br/>
      </w:r>
    </w:p>
    <w:p w14:paraId="1BDBA19F" w14:textId="77777777" w:rsidR="00A46BA1" w:rsidRPr="00304125" w:rsidRDefault="00A46BA1" w:rsidP="000905A0">
      <w:pPr>
        <w:rPr>
          <w:color w:val="000000" w:themeColor="text1"/>
        </w:rPr>
      </w:pPr>
    </w:p>
    <w:p w14:paraId="53D41A1E" w14:textId="77777777" w:rsidR="00A46BA1" w:rsidRPr="00FC2B1E" w:rsidRDefault="00A46BA1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72" w:name="_Toc510617041"/>
      <w:bookmarkStart w:id="173" w:name="_Toc53480104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B43882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72"/>
      <w:bookmarkEnd w:id="173"/>
    </w:p>
    <w:p w14:paraId="0AFAC413" w14:textId="77777777" w:rsidR="00C74DCE" w:rsidRPr="00B3486F" w:rsidRDefault="00C74DCE" w:rsidP="00854F72">
      <w:pPr>
        <w:jc w:val="center"/>
        <w:rPr>
          <w:rFonts w:eastAsia="Times New Roman"/>
          <w:color w:val="000000" w:themeColor="text1"/>
          <w:spacing w:val="2"/>
        </w:rPr>
      </w:pPr>
    </w:p>
    <w:p w14:paraId="5140B1D7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025"/>
        <w:gridCol w:w="5189"/>
        <w:gridCol w:w="4484"/>
      </w:tblGrid>
      <w:tr w:rsidR="00B3486F" w:rsidRPr="00B3486F" w14:paraId="302003C1" w14:textId="77777777" w:rsidTr="00C81E12">
        <w:trPr>
          <w:tblHeader/>
        </w:trPr>
        <w:tc>
          <w:tcPr>
            <w:tcW w:w="806" w:type="pct"/>
          </w:tcPr>
          <w:p w14:paraId="39F37400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Класс документа</w:t>
            </w:r>
          </w:p>
        </w:tc>
        <w:tc>
          <w:tcPr>
            <w:tcW w:w="999" w:type="pct"/>
          </w:tcPr>
          <w:p w14:paraId="4BB5F73F" w14:textId="77777777" w:rsidR="00F53D8A" w:rsidRPr="00B3486F" w:rsidRDefault="00F53D8A" w:rsidP="00DB2A8B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Виды документа</w:t>
            </w:r>
          </w:p>
        </w:tc>
        <w:tc>
          <w:tcPr>
            <w:tcW w:w="1714" w:type="pct"/>
          </w:tcPr>
          <w:p w14:paraId="52552F4E" w14:textId="739DF3B7" w:rsidR="00F53D8A" w:rsidRPr="00B3486F" w:rsidRDefault="00F53D8A" w:rsidP="00953FE7">
            <w:pPr>
              <w:suppressAutoHyphens/>
              <w:spacing w:line="23" w:lineRule="atLeast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Общие описания документов</w:t>
            </w:r>
          </w:p>
        </w:tc>
        <w:tc>
          <w:tcPr>
            <w:tcW w:w="1481" w:type="pct"/>
          </w:tcPr>
          <w:p w14:paraId="290496F5" w14:textId="77777777" w:rsidR="00F53D8A" w:rsidRPr="00B3486F" w:rsidRDefault="00F53D8A" w:rsidP="004541B2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через РПГУ</w:t>
            </w:r>
          </w:p>
        </w:tc>
      </w:tr>
      <w:tr w:rsidR="00B3486F" w:rsidRPr="00B3486F" w14:paraId="50162B80" w14:textId="77777777" w:rsidTr="00953FE7">
        <w:tc>
          <w:tcPr>
            <w:tcW w:w="5000" w:type="pct"/>
            <w:gridSpan w:val="4"/>
          </w:tcPr>
          <w:p w14:paraId="193CE47C" w14:textId="77777777" w:rsidR="00854F72" w:rsidRPr="002E3B9B" w:rsidRDefault="00854F72" w:rsidP="00DB2A8B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E3B9B">
              <w:rPr>
                <w:rFonts w:eastAsia="Times New Roman"/>
                <w:b/>
                <w:bCs/>
                <w:color w:val="000000" w:themeColor="text1"/>
              </w:rPr>
              <w:t>Документы, предоставляемые Заявителем (представителем Заявителя)</w:t>
            </w:r>
          </w:p>
        </w:tc>
      </w:tr>
      <w:tr w:rsidR="00B3486F" w:rsidRPr="00B3486F" w14:paraId="1FFC67F2" w14:textId="77777777" w:rsidTr="00953FE7">
        <w:trPr>
          <w:trHeight w:val="563"/>
        </w:trPr>
        <w:tc>
          <w:tcPr>
            <w:tcW w:w="1805" w:type="pct"/>
            <w:gridSpan w:val="2"/>
          </w:tcPr>
          <w:p w14:paraId="7D8F9C82" w14:textId="77777777" w:rsidR="00F53D8A" w:rsidRPr="00B3486F" w:rsidRDefault="00F53D8A" w:rsidP="00F53D8A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Запрос о предоставлении Муниципальной услуги</w:t>
            </w:r>
          </w:p>
        </w:tc>
        <w:tc>
          <w:tcPr>
            <w:tcW w:w="1714" w:type="pct"/>
          </w:tcPr>
          <w:p w14:paraId="09742902" w14:textId="0D9BADC4" w:rsidR="00F53D8A" w:rsidRPr="00B3486F" w:rsidRDefault="00F53D8A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Запрос должен быть оформлен по форме, указанной в Приложении </w:t>
            </w:r>
            <w:r w:rsidR="00C81E12">
              <w:rPr>
                <w:rFonts w:eastAsia="Times New Roman"/>
                <w:color w:val="000000" w:themeColor="text1"/>
              </w:rPr>
              <w:t>4</w:t>
            </w:r>
            <w:r w:rsidR="0019765E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</w:p>
        </w:tc>
        <w:tc>
          <w:tcPr>
            <w:tcW w:w="1481" w:type="pct"/>
          </w:tcPr>
          <w:p w14:paraId="4855D5E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 подаче заполняется интерактивная форма Запроса</w:t>
            </w:r>
          </w:p>
        </w:tc>
      </w:tr>
      <w:tr w:rsidR="00B3486F" w:rsidRPr="00B3486F" w14:paraId="75EB8AD0" w14:textId="77777777" w:rsidTr="00953FE7">
        <w:trPr>
          <w:trHeight w:val="563"/>
        </w:trPr>
        <w:tc>
          <w:tcPr>
            <w:tcW w:w="806" w:type="pct"/>
            <w:vMerge w:val="restart"/>
          </w:tcPr>
          <w:p w14:paraId="312C8502" w14:textId="77777777" w:rsidR="00F53D8A" w:rsidRPr="00B3486F" w:rsidRDefault="00F53D8A" w:rsidP="00DB2A8B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удостоверяющий личность</w:t>
            </w:r>
          </w:p>
        </w:tc>
        <w:tc>
          <w:tcPr>
            <w:tcW w:w="999" w:type="pct"/>
          </w:tcPr>
          <w:p w14:paraId="13F76C4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Российской Федерации </w:t>
            </w:r>
          </w:p>
        </w:tc>
        <w:tc>
          <w:tcPr>
            <w:tcW w:w="1714" w:type="pct"/>
          </w:tcPr>
          <w:p w14:paraId="1600BAE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81" w:type="pct"/>
          </w:tcPr>
          <w:p w14:paraId="350E053B" w14:textId="2865FC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bookmarkStart w:id="174" w:name="_Hlk27399203"/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  <w:bookmarkEnd w:id="174"/>
          </w:p>
        </w:tc>
      </w:tr>
      <w:tr w:rsidR="00B3486F" w:rsidRPr="00B3486F" w14:paraId="2BD40679" w14:textId="77777777" w:rsidTr="00953FE7">
        <w:trPr>
          <w:trHeight w:val="550"/>
        </w:trPr>
        <w:tc>
          <w:tcPr>
            <w:tcW w:w="806" w:type="pct"/>
            <w:vMerge/>
          </w:tcPr>
          <w:p w14:paraId="68393A5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680AB5E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Паспорт гражданина СССР </w:t>
            </w:r>
          </w:p>
        </w:tc>
        <w:tc>
          <w:tcPr>
            <w:tcW w:w="1714" w:type="pct"/>
          </w:tcPr>
          <w:p w14:paraId="413B2E15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663BC11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некоторых категорий иностранных граждан и лиц без гражданства»)</w:t>
            </w:r>
          </w:p>
        </w:tc>
        <w:tc>
          <w:tcPr>
            <w:tcW w:w="1481" w:type="pct"/>
          </w:tcPr>
          <w:p w14:paraId="0B3282E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389271B0" w14:textId="77777777" w:rsidTr="00953FE7">
        <w:trPr>
          <w:trHeight w:val="550"/>
        </w:trPr>
        <w:tc>
          <w:tcPr>
            <w:tcW w:w="806" w:type="pct"/>
            <w:vMerge/>
          </w:tcPr>
          <w:p w14:paraId="000918C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7808C623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14" w:type="pct"/>
          </w:tcPr>
          <w:p w14:paraId="03A614DF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481" w:type="pct"/>
          </w:tcPr>
          <w:p w14:paraId="157B5C59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5F30A9C9" w14:textId="77777777" w:rsidTr="00953FE7">
        <w:trPr>
          <w:trHeight w:val="550"/>
        </w:trPr>
        <w:tc>
          <w:tcPr>
            <w:tcW w:w="806" w:type="pct"/>
            <w:vMerge/>
          </w:tcPr>
          <w:p w14:paraId="65203EFB" w14:textId="77777777" w:rsidR="00F53D8A" w:rsidRPr="00B3486F" w:rsidRDefault="00F53D8A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211D1F6B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Военный билет</w:t>
            </w:r>
          </w:p>
        </w:tc>
        <w:tc>
          <w:tcPr>
            <w:tcW w:w="1714" w:type="pct"/>
          </w:tcPr>
          <w:p w14:paraId="754B057D" w14:textId="77777777" w:rsidR="00F53D8A" w:rsidRPr="00B3486F" w:rsidRDefault="00F53D8A" w:rsidP="00DB2A8B">
            <w:pPr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481" w:type="pct"/>
          </w:tcPr>
          <w:p w14:paraId="5A1E8066" w14:textId="77777777" w:rsidR="00F53D8A" w:rsidRPr="00B3486F" w:rsidRDefault="00F53D8A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8FA67" w14:textId="77777777" w:rsidTr="00953FE7">
        <w:trPr>
          <w:trHeight w:val="550"/>
        </w:trPr>
        <w:tc>
          <w:tcPr>
            <w:tcW w:w="806" w:type="pct"/>
            <w:vMerge/>
          </w:tcPr>
          <w:p w14:paraId="68EE70F7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E70919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14" w:type="pct"/>
          </w:tcPr>
          <w:p w14:paraId="5F8F24BA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</w:t>
            </w:r>
            <w:r w:rsidRPr="00B3486F">
              <w:rPr>
                <w:color w:val="000000" w:themeColor="text1"/>
              </w:rPr>
              <w:lastRenderedPageBreak/>
              <w:t>Российской Федерации»</w:t>
            </w:r>
          </w:p>
        </w:tc>
        <w:tc>
          <w:tcPr>
            <w:tcW w:w="1481" w:type="pct"/>
          </w:tcPr>
          <w:p w14:paraId="1180D49B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13A1767B" w14:textId="77777777" w:rsidTr="00953FE7">
        <w:trPr>
          <w:trHeight w:val="2434"/>
        </w:trPr>
        <w:tc>
          <w:tcPr>
            <w:tcW w:w="806" w:type="pct"/>
            <w:vMerge/>
          </w:tcPr>
          <w:p w14:paraId="545B0ED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4545A1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714" w:type="pct"/>
          </w:tcPr>
          <w:p w14:paraId="731203D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</w:t>
            </w:r>
          </w:p>
        </w:tc>
        <w:tc>
          <w:tcPr>
            <w:tcW w:w="1481" w:type="pct"/>
          </w:tcPr>
          <w:p w14:paraId="152A52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1665C2E0" w14:textId="77777777" w:rsidTr="00953FE7">
        <w:trPr>
          <w:trHeight w:val="550"/>
        </w:trPr>
        <w:tc>
          <w:tcPr>
            <w:tcW w:w="806" w:type="pct"/>
            <w:vMerge/>
          </w:tcPr>
          <w:p w14:paraId="344B066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3D408B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14" w:type="pct"/>
          </w:tcPr>
          <w:p w14:paraId="704146F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134D453C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69024F0F" w14:textId="77777777" w:rsidTr="00953FE7">
        <w:trPr>
          <w:trHeight w:val="550"/>
        </w:trPr>
        <w:tc>
          <w:tcPr>
            <w:tcW w:w="806" w:type="pct"/>
            <w:vMerge/>
          </w:tcPr>
          <w:p w14:paraId="58F1C81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E9512F6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14" w:type="pct"/>
          </w:tcPr>
          <w:p w14:paraId="4805389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14:paraId="0B58CECD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40F33399" w14:textId="77777777" w:rsidTr="00953FE7">
        <w:trPr>
          <w:trHeight w:val="550"/>
        </w:trPr>
        <w:tc>
          <w:tcPr>
            <w:tcW w:w="806" w:type="pct"/>
            <w:vMerge/>
          </w:tcPr>
          <w:p w14:paraId="189FE252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48BA1E88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273230D5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4B8824A9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B3486F" w:rsidRPr="00B3486F" w14:paraId="3C8BD894" w14:textId="77777777" w:rsidTr="00953FE7">
        <w:trPr>
          <w:trHeight w:val="550"/>
        </w:trPr>
        <w:tc>
          <w:tcPr>
            <w:tcW w:w="806" w:type="pct"/>
            <w:vMerge/>
          </w:tcPr>
          <w:p w14:paraId="4D0F4401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5DB0C8E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14:paraId="62175CDE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</w:t>
            </w:r>
            <w:r w:rsidRPr="00B3486F">
              <w:rPr>
                <w:rFonts w:eastAsia="Times New Roman"/>
                <w:color w:val="000000" w:themeColor="text1"/>
              </w:rPr>
              <w:lastRenderedPageBreak/>
              <w:t>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14:paraId="35529787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B3486F" w:rsidRPr="00B3486F" w14:paraId="7A99A55A" w14:textId="77777777" w:rsidTr="00953FE7">
        <w:trPr>
          <w:trHeight w:val="550"/>
        </w:trPr>
        <w:tc>
          <w:tcPr>
            <w:tcW w:w="806" w:type="pct"/>
          </w:tcPr>
          <w:p w14:paraId="5C008AFE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</w:tcPr>
          <w:p w14:paraId="1BE11B53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B3486F">
              <w:rPr>
                <w:color w:val="000000" w:themeColor="text1"/>
              </w:rPr>
              <w:tab/>
            </w:r>
          </w:p>
          <w:p w14:paraId="25E20BF5" w14:textId="77777777" w:rsidR="00692078" w:rsidRPr="00B3486F" w:rsidRDefault="00692078" w:rsidP="00DB2A8B">
            <w:pPr>
              <w:suppressAutoHyphens/>
              <w:spacing w:line="23" w:lineRule="atLeast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1714" w:type="pct"/>
          </w:tcPr>
          <w:p w14:paraId="6BF17072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481" w:type="pct"/>
          </w:tcPr>
          <w:p w14:paraId="2873B954" w14:textId="77777777" w:rsidR="00692078" w:rsidRPr="00B3486F" w:rsidRDefault="00692078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Предоставляется электронный образ документа </w:t>
            </w:r>
          </w:p>
        </w:tc>
      </w:tr>
      <w:tr w:rsidR="00C81E12" w:rsidRPr="00B3486F" w14:paraId="6C634DF1" w14:textId="77777777" w:rsidTr="00C81E12">
        <w:trPr>
          <w:trHeight w:val="1632"/>
        </w:trPr>
        <w:tc>
          <w:tcPr>
            <w:tcW w:w="806" w:type="pct"/>
            <w:vMerge w:val="restart"/>
          </w:tcPr>
          <w:p w14:paraId="736965BA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2D709079" w14:textId="77777777" w:rsidR="00C81E12" w:rsidRPr="00B3486F" w:rsidRDefault="00C81E12" w:rsidP="00DB2A8B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</w:t>
            </w:r>
          </w:p>
          <w:p w14:paraId="52634E31" w14:textId="77777777" w:rsidR="00C81E12" w:rsidRDefault="00C81E12" w:rsidP="00953FE7">
            <w:pPr>
              <w:jc w:val="both"/>
              <w:rPr>
                <w:rFonts w:eastAsia="Times New Roman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46BB9EA5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26C1E88C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  <w:p w14:paraId="78031D12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2A7F300E" w14:textId="77777777" w:rsidR="00C81E12" w:rsidRPr="00B3486F" w:rsidRDefault="00C81E12" w:rsidP="00DB2A8B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C81E12" w:rsidRPr="00B3486F" w14:paraId="5A1CD93F" w14:textId="77777777" w:rsidTr="00C81E12">
        <w:trPr>
          <w:trHeight w:val="2160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14:paraId="28B36C6A" w14:textId="77777777" w:rsidR="00C81E12" w:rsidRPr="00B3486F" w:rsidRDefault="00C81E12" w:rsidP="00C81E12">
            <w:pPr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652EB03" w14:textId="6B9326E9" w:rsidR="00C81E12" w:rsidRPr="00953FE7" w:rsidRDefault="00C81E12" w:rsidP="00C81E12">
            <w:pPr>
              <w:jc w:val="both"/>
              <w:rPr>
                <w:color w:val="000000" w:themeColor="text1"/>
              </w:rPr>
            </w:pPr>
            <w:r w:rsidRPr="00953FE7">
              <w:rPr>
                <w:color w:val="000000" w:themeColor="text1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70C9317C" w14:textId="0B7AF37F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Документ</w:t>
            </w:r>
            <w:r w:rsidR="00E65B1F">
              <w:rPr>
                <w:color w:val="000000" w:themeColor="text1"/>
                <w:lang w:eastAsia="en-US"/>
              </w:rPr>
              <w:t xml:space="preserve"> </w:t>
            </w:r>
            <w:r w:rsidRPr="00953FE7">
              <w:rPr>
                <w:color w:val="000000" w:themeColor="text1"/>
                <w:lang w:eastAsia="en-US"/>
              </w:rPr>
              <w:t>должен быть оформлен в соответствии с требованиями законодательства Российской Федерации и содержать следующие сведения:</w:t>
            </w:r>
          </w:p>
          <w:p w14:paraId="717C62B2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Ф.И.О лица, уполномоченного действовать от имени Заявителя без доверенности;</w:t>
            </w:r>
          </w:p>
          <w:p w14:paraId="4BE34238" w14:textId="77777777" w:rsidR="00C81E12" w:rsidRPr="00953FE7" w:rsidRDefault="00C81E12" w:rsidP="00C81E12">
            <w:pPr>
              <w:suppressAutoHyphens/>
              <w:spacing w:line="23" w:lineRule="atLeast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- объем полномочий данного лица, включающий право на подачу заявления о предоставлении Государственной услуги;</w:t>
            </w:r>
          </w:p>
          <w:p w14:paraId="360E9706" w14:textId="77777777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68C49F36" w14:textId="68704C69" w:rsidR="00C81E12" w:rsidRPr="00953FE7" w:rsidRDefault="00C81E12" w:rsidP="00C81E12">
            <w:pPr>
              <w:suppressAutoHyphens/>
              <w:spacing w:line="23" w:lineRule="atLeast"/>
              <w:jc w:val="both"/>
              <w:rPr>
                <w:color w:val="000000" w:themeColor="text1"/>
                <w:lang w:eastAsia="en-US"/>
              </w:rPr>
            </w:pPr>
            <w:r w:rsidRPr="00953FE7">
              <w:rPr>
                <w:color w:val="000000" w:themeColor="text1"/>
                <w:lang w:eastAsia="en-US"/>
              </w:rPr>
              <w:t>Предоставляется электронный образ документа</w:t>
            </w:r>
          </w:p>
        </w:tc>
      </w:tr>
      <w:tr w:rsidR="00147F85" w:rsidRPr="00FE7940" w14:paraId="72DA0904" w14:textId="77777777" w:rsidTr="00BA28B2">
        <w:trPr>
          <w:trHeight w:val="3560"/>
        </w:trPr>
        <w:tc>
          <w:tcPr>
            <w:tcW w:w="806" w:type="pct"/>
            <w:vMerge w:val="restart"/>
          </w:tcPr>
          <w:p w14:paraId="2290926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000000" w:themeColor="text1"/>
              </w:rPr>
              <w:lastRenderedPageBreak/>
              <w:t>Проект порядка выполнения (по виду деятельности)</w:t>
            </w:r>
          </w:p>
          <w:p w14:paraId="38B213FB" w14:textId="3684AF03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B560B9" w14:textId="329B0486" w:rsidR="00147F85" w:rsidRPr="001F4259" w:rsidRDefault="00147F85" w:rsidP="001F4259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выполнения </w:t>
            </w:r>
            <w:r w:rsidRPr="001F4259">
              <w:rPr>
                <w:color w:val="000000" w:themeColor="text1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4C5933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4306B1A6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F6B032C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46C35EE" w14:textId="731C5FB5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265DD8DC" w14:textId="3A0E25F6" w:rsidR="00147F85" w:rsidRPr="001F4259" w:rsidRDefault="00147F85" w:rsidP="001F425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1F4259">
              <w:rPr>
                <w:color w:val="000000" w:themeColor="text1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79552AE3" w14:textId="5E43355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535B44CB" w14:textId="53613BCB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062BA011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3925EA0C" w14:textId="2C703464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7E9097C9" w14:textId="05093A8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1F4259">
              <w:rPr>
                <w:color w:val="000000" w:themeColor="text1"/>
                <w:lang w:eastAsia="en-US"/>
              </w:rPr>
              <w:t>места, высоты подъема привязных аэростатов</w:t>
            </w:r>
            <w:r w:rsidRPr="001F4259">
              <w:rPr>
                <w:lang w:eastAsia="en-US"/>
              </w:rPr>
              <w:t xml:space="preserve">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0C1BFA86" w14:textId="01686FF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2866ADF0" w14:textId="1E9C14C6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483FC2F2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7D1CE83C" w14:textId="177E5A23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59064F5D" w14:textId="6C57F122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621F8F81" w14:textId="10588C1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6FD13734" w14:textId="3002247F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6C8D48E4" w14:textId="77777777" w:rsidTr="00BA28B2">
        <w:trPr>
          <w:trHeight w:val="3560"/>
        </w:trPr>
        <w:tc>
          <w:tcPr>
            <w:tcW w:w="806" w:type="pct"/>
            <w:vMerge/>
            <w:shd w:val="clear" w:color="auto" w:fill="auto"/>
          </w:tcPr>
          <w:p w14:paraId="6C35D91E" w14:textId="5B23245A" w:rsidR="00147F85" w:rsidRPr="0056209D" w:rsidRDefault="00147F85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14:paraId="68D73621" w14:textId="54177236" w:rsidR="00147F85" w:rsidRPr="001F4259" w:rsidRDefault="00147F85" w:rsidP="001F4259">
            <w:pPr>
              <w:shd w:val="clear" w:color="auto" w:fill="FFFFFF" w:themeFill="background1"/>
              <w:rPr>
                <w:lang w:eastAsia="en-US"/>
              </w:rPr>
            </w:pPr>
            <w:r w:rsidRPr="001F4259">
              <w:rPr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14:paraId="23446EED" w14:textId="3767421E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14:paraId="136032E5" w14:textId="0F6039DD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147F85" w:rsidRPr="00FE7940" w14:paraId="2CA0F9DF" w14:textId="77777777" w:rsidTr="00953FE7">
        <w:trPr>
          <w:trHeight w:val="950"/>
        </w:trPr>
        <w:tc>
          <w:tcPr>
            <w:tcW w:w="806" w:type="pct"/>
            <w:vMerge/>
          </w:tcPr>
          <w:p w14:paraId="3198C4E2" w14:textId="0819E042" w:rsidR="00147F85" w:rsidRPr="0056209D" w:rsidRDefault="00147F85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13AEFE6E" w14:textId="16FDA97B" w:rsidR="00147F85" w:rsidRPr="001F4259" w:rsidRDefault="00147F85" w:rsidP="00E5165C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1F4259">
              <w:rPr>
                <w:lang w:eastAsia="en-US"/>
              </w:rPr>
              <w:t xml:space="preserve">Проект порядка 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>посадки (взлета) воздушных судов на площадки, расположенные в границах муниципальн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ого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образовани</w:t>
            </w:r>
            <w:r w:rsidR="00E5165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1F4259">
              <w:rPr>
                <w:rFonts w:eastAsia="Calibri"/>
                <w:color w:val="000000" w:themeColor="text1"/>
                <w:lang w:eastAsia="en-US"/>
              </w:rPr>
              <w:t xml:space="preserve">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714" w:type="pct"/>
          </w:tcPr>
          <w:p w14:paraId="3B638F70" w14:textId="122449F1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Документ должен быть оформлен </w:t>
            </w:r>
            <w:r w:rsidR="00E5165C">
              <w:rPr>
                <w:rFonts w:eastAsia="Times New Roman"/>
                <w:color w:val="000000" w:themeColor="text1"/>
              </w:rPr>
              <w:br/>
            </w:r>
            <w:r w:rsidRPr="001F4259">
              <w:rPr>
                <w:rFonts w:eastAsia="Times New Roman"/>
                <w:color w:val="000000" w:themeColor="text1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75828E7B" w14:textId="77777777" w:rsidR="00147F85" w:rsidRPr="001F4259" w:rsidRDefault="00147F8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665CCDCB" w14:textId="77777777" w:rsidTr="00953FE7">
        <w:trPr>
          <w:trHeight w:val="1255"/>
        </w:trPr>
        <w:tc>
          <w:tcPr>
            <w:tcW w:w="806" w:type="pct"/>
            <w:vMerge w:val="restart"/>
          </w:tcPr>
          <w:p w14:paraId="4115A8FA" w14:textId="3FD1B666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 xml:space="preserve">Копия договора с третьим лицом на выполнение </w:t>
            </w:r>
            <w:r w:rsidR="005A4E29" w:rsidRPr="005A4E29">
              <w:rPr>
                <w:rFonts w:eastAsia="Times New Roman"/>
                <w:color w:val="000000" w:themeColor="text1"/>
              </w:rPr>
              <w:t>заявленных</w:t>
            </w:r>
            <w:r w:rsidRPr="001F4259">
              <w:rPr>
                <w:rFonts w:eastAsia="Times New Roman"/>
                <w:color w:val="000000" w:themeColor="text1"/>
              </w:rPr>
              <w:t xml:space="preserve"> </w:t>
            </w:r>
            <w:r w:rsidRPr="001F4259">
              <w:rPr>
                <w:rFonts w:eastAsia="Times New Roman"/>
                <w:color w:val="000000" w:themeColor="text1"/>
              </w:rPr>
              <w:lastRenderedPageBreak/>
              <w:t>авиационных работ</w:t>
            </w:r>
          </w:p>
        </w:tc>
        <w:tc>
          <w:tcPr>
            <w:tcW w:w="999" w:type="pct"/>
          </w:tcPr>
          <w:p w14:paraId="7700641F" w14:textId="74538639" w:rsidR="007F42EA" w:rsidRPr="001F4259" w:rsidRDefault="00B64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lastRenderedPageBreak/>
              <w:t>Договор с третьим лицом на выполнение заявленных авиационных работ</w:t>
            </w:r>
          </w:p>
        </w:tc>
        <w:tc>
          <w:tcPr>
            <w:tcW w:w="1714" w:type="pct"/>
          </w:tcPr>
          <w:p w14:paraId="650DE947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481" w:type="pct"/>
          </w:tcPr>
          <w:p w14:paraId="61BB37E9" w14:textId="77777777" w:rsidR="007F42EA" w:rsidRPr="0056209D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7F42EA" w:rsidRPr="00FE7940" w14:paraId="249851C4" w14:textId="77777777" w:rsidTr="000D7A0C">
        <w:trPr>
          <w:trHeight w:val="3804"/>
        </w:trPr>
        <w:tc>
          <w:tcPr>
            <w:tcW w:w="806" w:type="pct"/>
            <w:vMerge/>
          </w:tcPr>
          <w:p w14:paraId="369EBD26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999" w:type="pct"/>
          </w:tcPr>
          <w:p w14:paraId="6044F5C8" w14:textId="77777777" w:rsidR="007F42EA" w:rsidRPr="0056209D" w:rsidRDefault="007F42EA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714" w:type="pct"/>
          </w:tcPr>
          <w:p w14:paraId="5095DAEA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FFC1402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42EA" w:rsidRPr="00FE7940" w14:paraId="193FA9AA" w14:textId="77777777" w:rsidTr="000D7A0C">
        <w:trPr>
          <w:trHeight w:val="3804"/>
        </w:trPr>
        <w:tc>
          <w:tcPr>
            <w:tcW w:w="806" w:type="pct"/>
          </w:tcPr>
          <w:p w14:paraId="02859929" w14:textId="6B4F2CA9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999" w:type="pct"/>
          </w:tcPr>
          <w:p w14:paraId="7E3FE551" w14:textId="3FEDE51E" w:rsidR="007F42EA" w:rsidRPr="001F4259" w:rsidRDefault="00EB50D3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1F4259">
              <w:rPr>
                <w:color w:val="2D2D2D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14" w:type="pct"/>
          </w:tcPr>
          <w:p w14:paraId="744D45F0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53810F95" w14:textId="77777777" w:rsidR="007F42EA" w:rsidRPr="001F4259" w:rsidRDefault="007F42EA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7F29C2" w:rsidRPr="00FE7940" w14:paraId="1EDDEE8A" w14:textId="77777777" w:rsidTr="000D7A0C">
        <w:trPr>
          <w:trHeight w:val="3804"/>
        </w:trPr>
        <w:tc>
          <w:tcPr>
            <w:tcW w:w="806" w:type="pct"/>
          </w:tcPr>
          <w:p w14:paraId="4AC4BD7D" w14:textId="688FD738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      </w:r>
          </w:p>
        </w:tc>
        <w:tc>
          <w:tcPr>
            <w:tcW w:w="999" w:type="pct"/>
          </w:tcPr>
          <w:p w14:paraId="78A63CBF" w14:textId="39804710" w:rsidR="007F29C2" w:rsidRPr="001F4259" w:rsidRDefault="007F29C2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714" w:type="pct"/>
          </w:tcPr>
          <w:p w14:paraId="1C757183" w14:textId="2AAB4E20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60906775" w14:textId="08E0E271" w:rsidR="007F29C2" w:rsidRPr="001F4259" w:rsidRDefault="007F29C2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6C7AAF66" w14:textId="77777777" w:rsidTr="000D7A0C">
        <w:trPr>
          <w:trHeight w:val="3804"/>
        </w:trPr>
        <w:tc>
          <w:tcPr>
            <w:tcW w:w="806" w:type="pct"/>
          </w:tcPr>
          <w:p w14:paraId="16696710" w14:textId="53927BA2" w:rsidR="008A11B5" w:rsidRPr="001F4259" w:rsidRDefault="008A11B5" w:rsidP="001F4259">
            <w:pPr>
              <w:pStyle w:val="formattext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F4259">
              <w:rPr>
                <w:color w:val="2D2D2D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5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spacing w:val="2"/>
              </w:rPr>
              <w:t>;</w:t>
            </w:r>
          </w:p>
          <w:p w14:paraId="06457708" w14:textId="77777777" w:rsidR="008A11B5" w:rsidRPr="001F4259" w:rsidRDefault="008A11B5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</w:p>
        </w:tc>
        <w:tc>
          <w:tcPr>
            <w:tcW w:w="999" w:type="pct"/>
          </w:tcPr>
          <w:p w14:paraId="31F41A44" w14:textId="3F20E610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6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7CA06A8E" w14:textId="05139F26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3124D135" w14:textId="5CCD1612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DB3B0E8" w14:textId="77777777" w:rsidTr="000D7A0C">
        <w:trPr>
          <w:trHeight w:val="3804"/>
        </w:trPr>
        <w:tc>
          <w:tcPr>
            <w:tcW w:w="806" w:type="pct"/>
          </w:tcPr>
          <w:p w14:paraId="5AC21239" w14:textId="18CE72EE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lastRenderedPageBreak/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27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999" w:type="pct"/>
          </w:tcPr>
          <w:p w14:paraId="6241F331" w14:textId="79B2AB0A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28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14:paraId="171B7A84" w14:textId="42D4A341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1437DA05" w14:textId="7287D1F9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8A11B5" w:rsidRPr="00FE7940" w14:paraId="3CEEA2F8" w14:textId="77777777" w:rsidTr="000D7A0C">
        <w:trPr>
          <w:trHeight w:val="3804"/>
        </w:trPr>
        <w:tc>
          <w:tcPr>
            <w:tcW w:w="806" w:type="pct"/>
          </w:tcPr>
          <w:p w14:paraId="23F671CF" w14:textId="431BC910" w:rsidR="008A11B5" w:rsidRPr="001F4259" w:rsidRDefault="00661DC0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К</w:t>
            </w:r>
            <w:r w:rsidR="008A11B5" w:rsidRPr="001F4259">
              <w:rPr>
                <w:color w:val="2D2D2D"/>
                <w:spacing w:val="2"/>
              </w:rPr>
              <w:t>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29" w:history="1">
              <w:r w:rsidR="008A11B5"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="008A11B5" w:rsidRPr="001F4259">
              <w:rPr>
                <w:color w:val="2D2D2D"/>
                <w:spacing w:val="2"/>
              </w:rPr>
              <w:t> в случае выполнения авиационных работ.</w:t>
            </w:r>
          </w:p>
        </w:tc>
        <w:tc>
          <w:tcPr>
            <w:tcW w:w="999" w:type="pct"/>
          </w:tcPr>
          <w:p w14:paraId="4078DE67" w14:textId="05745DA7" w:rsidR="008A11B5" w:rsidRPr="001F4259" w:rsidRDefault="00983C5B" w:rsidP="001F4259">
            <w:pPr>
              <w:shd w:val="clear" w:color="auto" w:fill="FFFFFF" w:themeFill="background1"/>
              <w:rPr>
                <w:color w:val="2D2D2D"/>
                <w:spacing w:val="2"/>
              </w:rPr>
            </w:pPr>
            <w:r w:rsidRPr="001F4259">
              <w:rPr>
                <w:color w:val="2D2D2D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30" w:history="1">
              <w:r w:rsidRPr="001F4259">
                <w:rPr>
                  <w:rStyle w:val="afffffd"/>
                  <w:rFonts w:eastAsiaTheme="majorEastAsia"/>
                  <w:color w:val="auto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1F4259">
              <w:rPr>
                <w:color w:val="2D2D2D"/>
                <w:spacing w:val="2"/>
              </w:rPr>
              <w:t> в случае выполнения авиационных работ</w:t>
            </w:r>
          </w:p>
        </w:tc>
        <w:tc>
          <w:tcPr>
            <w:tcW w:w="1714" w:type="pct"/>
          </w:tcPr>
          <w:p w14:paraId="77F8E4D7" w14:textId="5F8F23BC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14:paraId="226FFAA0" w14:textId="115ABAE4" w:rsidR="008A11B5" w:rsidRPr="001F4259" w:rsidRDefault="008A11B5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21808DF3" w14:textId="77777777" w:rsidTr="00950DB6">
        <w:trPr>
          <w:trHeight w:val="429"/>
        </w:trPr>
        <w:tc>
          <w:tcPr>
            <w:tcW w:w="5000" w:type="pct"/>
            <w:gridSpan w:val="4"/>
          </w:tcPr>
          <w:p w14:paraId="789905CD" w14:textId="7440CA3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AB5E44">
              <w:rPr>
                <w:b/>
              </w:rPr>
              <w:t>Документы, запрашиваемые в порядке межведомственного взаимодействия</w:t>
            </w:r>
          </w:p>
        </w:tc>
      </w:tr>
      <w:tr w:rsidR="003A1FE6" w:rsidRPr="00B3486F" w14:paraId="27896CAD" w14:textId="77777777" w:rsidTr="003A1FE6">
        <w:trPr>
          <w:trHeight w:val="3087"/>
        </w:trPr>
        <w:tc>
          <w:tcPr>
            <w:tcW w:w="806" w:type="pct"/>
          </w:tcPr>
          <w:p w14:paraId="75C4F566" w14:textId="77777777" w:rsidR="00651EFA" w:rsidRDefault="003A1FE6" w:rsidP="001F4259">
            <w:pPr>
              <w:shd w:val="clear" w:color="auto" w:fill="FFFFFF" w:themeFill="background1"/>
            </w:pPr>
            <w:r w:rsidRPr="00AB5E44">
              <w:lastRenderedPageBreak/>
              <w:t xml:space="preserve">Копия документа о государственной регистрации </w:t>
            </w:r>
            <w:r>
              <w:t>юридического лица</w:t>
            </w:r>
            <w:r w:rsidR="006463B9">
              <w:t>,</w:t>
            </w:r>
            <w:r w:rsidR="006463B9">
              <w:br/>
              <w:t xml:space="preserve">копия </w:t>
            </w:r>
            <w:r w:rsidR="006463B9" w:rsidRPr="00AB5E44">
              <w:t xml:space="preserve">документа </w:t>
            </w:r>
          </w:p>
          <w:p w14:paraId="2B7C873E" w14:textId="20075101" w:rsidR="003A1FE6" w:rsidRPr="007045DD" w:rsidRDefault="006463B9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 xml:space="preserve">о государственной регистрации </w:t>
            </w:r>
            <w:r>
              <w:t>индивидуального предпринимателя</w:t>
            </w:r>
          </w:p>
        </w:tc>
        <w:tc>
          <w:tcPr>
            <w:tcW w:w="999" w:type="pct"/>
          </w:tcPr>
          <w:p w14:paraId="619E8F68" w14:textId="77777777" w:rsidR="002834A4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2834A4">
              <w:t xml:space="preserve">, </w:t>
            </w:r>
          </w:p>
          <w:p w14:paraId="635D106A" w14:textId="1AF084E7" w:rsidR="003A1FE6" w:rsidRPr="007045DD" w:rsidRDefault="002834A4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</w:tcPr>
          <w:p w14:paraId="044BA9DF" w14:textId="7BDE128C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</w:tcPr>
          <w:p w14:paraId="65C0910C" w14:textId="0015FAFA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3A1FE6" w:rsidRPr="00B3486F" w14:paraId="6838180D" w14:textId="77777777" w:rsidTr="00C81E12">
        <w:trPr>
          <w:trHeight w:val="3804"/>
        </w:trPr>
        <w:tc>
          <w:tcPr>
            <w:tcW w:w="806" w:type="pct"/>
            <w:tcBorders>
              <w:bottom w:val="single" w:sz="4" w:space="0" w:color="auto"/>
            </w:tcBorders>
          </w:tcPr>
          <w:p w14:paraId="364652B0" w14:textId="42DF0713" w:rsidR="002834A4" w:rsidRDefault="003A1FE6" w:rsidP="001F4259">
            <w:pPr>
              <w:shd w:val="clear" w:color="auto" w:fill="FFFFFF" w:themeFill="background1"/>
            </w:pPr>
            <w:r w:rsidRPr="00AB5E44">
              <w:t xml:space="preserve">Копия документа о постановке </w:t>
            </w:r>
            <w:r>
              <w:t>юридического лица</w:t>
            </w:r>
            <w:r w:rsidR="002834A4">
              <w:t>, индивидуального предпринимателя</w:t>
            </w:r>
          </w:p>
          <w:p w14:paraId="78124B68" w14:textId="1C5B7FF8" w:rsidR="003A1FE6" w:rsidRPr="007045DD" w:rsidRDefault="003A1FE6" w:rsidP="001F4259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AB5E44">
              <w:t>на учет в налоговом органе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68D874DA" w14:textId="77777777" w:rsidR="003A1FE6" w:rsidRDefault="003A1FE6" w:rsidP="001F4259">
            <w:pPr>
              <w:shd w:val="clear" w:color="auto" w:fill="FFFFFF" w:themeFill="background1"/>
            </w:pPr>
            <w:r w:rsidRPr="00AB5E44">
              <w:t>Выписка из Единого государственного реестра юридических лиц</w:t>
            </w:r>
            <w:r w:rsidR="00442E8B">
              <w:t>,</w:t>
            </w:r>
          </w:p>
          <w:p w14:paraId="70E3CCBD" w14:textId="7D026390" w:rsidR="00442E8B" w:rsidRPr="007045DD" w:rsidRDefault="00222D26" w:rsidP="001F4259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14:paraId="6E326784" w14:textId="705EC43E" w:rsidR="003A1FE6" w:rsidRPr="00950DB6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>
              <w:rPr>
                <w:rFonts w:eastAsia="Times New Roman"/>
              </w:rPr>
              <w:t xml:space="preserve">Документ должен быть оформлен в соответствии с </w:t>
            </w:r>
            <w:r w:rsidRPr="00AB5E44">
              <w:rPr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1EBA32B5" w14:textId="78D9A006" w:rsidR="003A1FE6" w:rsidRPr="001F4259" w:rsidRDefault="003A1FE6" w:rsidP="001F4259">
            <w:pPr>
              <w:shd w:val="clear" w:color="auto" w:fill="FFFFFF" w:themeFill="background1"/>
              <w:suppressAutoHyphens/>
              <w:spacing w:line="23" w:lineRule="atLeast"/>
              <w:jc w:val="both"/>
              <w:rPr>
                <w:rFonts w:eastAsia="Times New Roman"/>
                <w:color w:val="000000" w:themeColor="text1"/>
              </w:rPr>
            </w:pPr>
            <w:r w:rsidRPr="001F4259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</w:tbl>
    <w:p w14:paraId="1442D869" w14:textId="5307BF10" w:rsidR="00C74DCE" w:rsidRPr="00B3486F" w:rsidRDefault="00C74DCE" w:rsidP="001F4259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14:paraId="6374FE7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854F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1A5348FE" w14:textId="77777777" w:rsidR="00662DFC" w:rsidRPr="00662DFC" w:rsidRDefault="00662DFC" w:rsidP="00662DFC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75" w:name="_Toc53480105"/>
      <w:r w:rsidRPr="00662DFC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6</w:t>
      </w:r>
      <w:bookmarkEnd w:id="175"/>
    </w:p>
    <w:p w14:paraId="0823F45F" w14:textId="7BBBD402" w:rsidR="006808C0" w:rsidRPr="00B3486F" w:rsidRDefault="006808C0" w:rsidP="006808C0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Pr="00B3486F">
        <w:rPr>
          <w:rFonts w:ascii="Times New Roman" w:hAnsi="Times New Roman"/>
          <w:color w:val="000000" w:themeColor="text1"/>
          <w:szCs w:val="24"/>
        </w:rPr>
        <w:t xml:space="preserve"> Административному</w:t>
      </w:r>
    </w:p>
    <w:p w14:paraId="6662878C" w14:textId="7D490DFA" w:rsidR="006808C0" w:rsidRPr="001E5C97" w:rsidRDefault="006808C0" w:rsidP="006808C0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16661F">
        <w:rPr>
          <w:rFonts w:ascii="Times New Roman" w:hAnsi="Times New Roman"/>
          <w:color w:val="000000" w:themeColor="text1"/>
          <w:szCs w:val="24"/>
        </w:rPr>
        <w:t xml:space="preserve"> </w:t>
      </w:r>
      <w:r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>
        <w:rPr>
          <w:rFonts w:ascii="Times New Roman" w:hAnsi="Times New Roman"/>
          <w:color w:val="000000" w:themeColor="text1"/>
          <w:szCs w:val="24"/>
        </w:rPr>
        <w:t>ому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E30C24">
        <w:rPr>
          <w:rFonts w:ascii="Times New Roman" w:hAnsi="Times New Roman"/>
          <w:color w:val="000000" w:themeColor="text1"/>
          <w:szCs w:val="24"/>
        </w:rPr>
        <w:t>постановлением</w:t>
      </w:r>
      <w:r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6CF6F80C" w14:textId="77777777" w:rsidR="00847A8E" w:rsidRPr="00B3486F" w:rsidRDefault="006808C0" w:rsidP="006808C0">
      <w:pPr>
        <w:ind w:left="5672" w:firstLine="709"/>
        <w:rPr>
          <w:color w:val="000000" w:themeColor="text1"/>
        </w:rPr>
      </w:pPr>
      <w:r w:rsidRPr="001E5C97">
        <w:rPr>
          <w:color w:val="000000" w:themeColor="text1"/>
        </w:rPr>
        <w:t>от «__» _________ 20</w:t>
      </w:r>
      <w:r>
        <w:rPr>
          <w:color w:val="000000" w:themeColor="text1"/>
        </w:rPr>
        <w:t>20</w:t>
      </w:r>
      <w:r w:rsidRPr="001E5C97">
        <w:rPr>
          <w:color w:val="000000" w:themeColor="text1"/>
        </w:rPr>
        <w:t xml:space="preserve"> № ___</w:t>
      </w:r>
    </w:p>
    <w:p w14:paraId="5996DDAB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0BC2C5F6" w14:textId="77777777" w:rsidR="00847A8E" w:rsidRDefault="00847A8E" w:rsidP="00FC2B1E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176" w:name="_Toc53480106"/>
      <w:bookmarkStart w:id="177" w:name="_Hlk20901273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636044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76"/>
    </w:p>
    <w:p w14:paraId="4A3123DE" w14:textId="77777777" w:rsidR="00015C60" w:rsidRPr="00B3486F" w:rsidRDefault="00015C60" w:rsidP="00500718">
      <w:pPr>
        <w:rPr>
          <w:color w:val="000000" w:themeColor="text1"/>
        </w:rPr>
      </w:pPr>
    </w:p>
    <w:bookmarkEnd w:id="177"/>
    <w:p w14:paraId="5A39C9A6" w14:textId="77777777" w:rsidR="00847A8E" w:rsidRPr="00B3486F" w:rsidRDefault="00847A8E" w:rsidP="00015C60">
      <w:pPr>
        <w:jc w:val="center"/>
        <w:rPr>
          <w:color w:val="000000" w:themeColor="text1"/>
        </w:rPr>
      </w:pPr>
      <w:r w:rsidRPr="00B3486F">
        <w:rPr>
          <w:color w:val="000000" w:themeColor="text1"/>
        </w:rPr>
        <w:t xml:space="preserve">(Оформляется на официальном бланке </w:t>
      </w:r>
      <w:r w:rsidR="006B640E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)</w:t>
      </w:r>
    </w:p>
    <w:p w14:paraId="75F9C283" w14:textId="77777777" w:rsidR="00847A8E" w:rsidRPr="00B3486F" w:rsidRDefault="00847A8E" w:rsidP="000905A0">
      <w:pPr>
        <w:rPr>
          <w:color w:val="000000" w:themeColor="text1"/>
          <w:vertAlign w:val="subscript"/>
        </w:rPr>
      </w:pPr>
    </w:p>
    <w:p w14:paraId="09A81A4C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1058F15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B3486F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D4ED852" w14:textId="77777777" w:rsidR="00847A8E" w:rsidRPr="00B3486F" w:rsidRDefault="00847A8E" w:rsidP="000905A0">
      <w:pPr>
        <w:rPr>
          <w:color w:val="000000" w:themeColor="text1"/>
        </w:rPr>
      </w:pPr>
    </w:p>
    <w:p w14:paraId="74CD8466" w14:textId="56F6C330" w:rsidR="00847A8E" w:rsidRDefault="00847A8E" w:rsidP="000905A0">
      <w:pPr>
        <w:rPr>
          <w:b/>
          <w:color w:val="000000" w:themeColor="text1"/>
        </w:rPr>
      </w:pPr>
    </w:p>
    <w:p w14:paraId="53AAE4D3" w14:textId="77777777" w:rsidR="00EE72C7" w:rsidRPr="00B3486F" w:rsidRDefault="00EE72C7" w:rsidP="000905A0">
      <w:pPr>
        <w:rPr>
          <w:b/>
          <w:color w:val="000000" w:themeColor="text1"/>
        </w:rPr>
      </w:pPr>
    </w:p>
    <w:p w14:paraId="0B5D2941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РЕШЕНИЕ</w:t>
      </w:r>
    </w:p>
    <w:p w14:paraId="1004612F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14:paraId="1310EEE4" w14:textId="77777777" w:rsidR="00847A8E" w:rsidRDefault="00636044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Муниципальной</w:t>
      </w:r>
      <w:r w:rsidR="00847A8E" w:rsidRPr="00953FE7">
        <w:rPr>
          <w:b/>
          <w:bCs/>
          <w:color w:val="000000" w:themeColor="text1"/>
        </w:rPr>
        <w:t xml:space="preserve"> услуги</w:t>
      </w:r>
    </w:p>
    <w:p w14:paraId="16D60F71" w14:textId="77777777" w:rsidR="00500718" w:rsidRDefault="00500718" w:rsidP="0050071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>полетов беспилотных летательных аппаратов, подъема привязных аэростатов над территорией муниципальных образований,</w:t>
      </w:r>
    </w:p>
    <w:p w14:paraId="2D1B1D05" w14:textId="77777777" w:rsidR="00500718" w:rsidRDefault="00500718" w:rsidP="0050071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>посадку (взлет) на площадки, расположенные в границах муниципальных образований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168C1388" w14:textId="77777777" w:rsidR="00500718" w:rsidRPr="00953FE7" w:rsidRDefault="00500718" w:rsidP="00015C60">
      <w:pPr>
        <w:jc w:val="center"/>
        <w:rPr>
          <w:b/>
          <w:color w:val="000000" w:themeColor="text1"/>
        </w:rPr>
      </w:pPr>
    </w:p>
    <w:p w14:paraId="0BA957C1" w14:textId="77777777" w:rsidR="00015C60" w:rsidRPr="00B3486F" w:rsidRDefault="00015C60" w:rsidP="000905A0">
      <w:pPr>
        <w:rPr>
          <w:color w:val="000000" w:themeColor="text1"/>
        </w:rPr>
      </w:pPr>
    </w:p>
    <w:p w14:paraId="7A98400E" w14:textId="1BFD31EC" w:rsidR="00847A8E" w:rsidRPr="00B3486F" w:rsidRDefault="00847A8E" w:rsidP="00015C60">
      <w:pPr>
        <w:ind w:firstLine="709"/>
        <w:rPr>
          <w:color w:val="000000" w:themeColor="text1"/>
        </w:rPr>
      </w:pPr>
      <w:r w:rsidRPr="00B3486F">
        <w:rPr>
          <w:color w:val="000000" w:themeColor="text1"/>
        </w:rPr>
        <w:t xml:space="preserve">В приеме документов, необходимых для предоставления </w:t>
      </w:r>
      <w:r w:rsidR="00636044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 Вам отказано по следующим основаниям:</w:t>
      </w:r>
    </w:p>
    <w:p w14:paraId="3DDE5B16" w14:textId="77777777" w:rsidR="00015C60" w:rsidRPr="00B3486F" w:rsidRDefault="00015C60" w:rsidP="00015C60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B3486F" w:rsidRPr="00B3486F" w14:paraId="79687B3E" w14:textId="77777777" w:rsidTr="00953FE7">
        <w:trPr>
          <w:trHeight w:val="802"/>
        </w:trPr>
        <w:tc>
          <w:tcPr>
            <w:tcW w:w="988" w:type="dxa"/>
          </w:tcPr>
          <w:p w14:paraId="16593A87" w14:textId="2E30E48C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 w:rsidR="00E65B1F"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14:paraId="78271738" w14:textId="10104790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="00661DC0">
              <w:rPr>
                <w:rStyle w:val="afffff2"/>
                <w:color w:val="000000" w:themeColor="text1"/>
              </w:rPr>
              <w:footnoteReference w:id="3"/>
            </w:r>
          </w:p>
        </w:tc>
        <w:tc>
          <w:tcPr>
            <w:tcW w:w="4236" w:type="dxa"/>
          </w:tcPr>
          <w:p w14:paraId="0EB2B8CE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544FB8" w:rsidRPr="00B3486F" w14:paraId="6DC5F1A9" w14:textId="77777777" w:rsidTr="00953FE7">
        <w:tc>
          <w:tcPr>
            <w:tcW w:w="988" w:type="dxa"/>
          </w:tcPr>
          <w:p w14:paraId="7B2690F9" w14:textId="5B70ECAC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14:paraId="11949CFE" w14:textId="0160C318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14:paraId="0D576B8E" w14:textId="6AB9329C" w:rsidR="00544FB8" w:rsidRPr="00B3486F" w:rsidRDefault="00544FB8" w:rsidP="00544FB8">
            <w:pPr>
              <w:rPr>
                <w:color w:val="000000" w:themeColor="text1"/>
              </w:rPr>
            </w:pPr>
          </w:p>
        </w:tc>
      </w:tr>
    </w:tbl>
    <w:p w14:paraId="3F5AC2A7" w14:textId="77777777" w:rsidR="00847A8E" w:rsidRPr="00B3486F" w:rsidRDefault="00847A8E" w:rsidP="000905A0">
      <w:pPr>
        <w:rPr>
          <w:color w:val="000000" w:themeColor="text1"/>
        </w:rPr>
      </w:pPr>
    </w:p>
    <w:p w14:paraId="17EA53EB" w14:textId="77777777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13A20A48" w14:textId="7D802ABF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</w:t>
      </w:r>
      <w:r w:rsidR="00015C60" w:rsidRPr="00B3486F">
        <w:rPr>
          <w:color w:val="000000" w:themeColor="text1"/>
        </w:rPr>
        <w:t>___________</w:t>
      </w:r>
    </w:p>
    <w:p w14:paraId="4A713091" w14:textId="77777777" w:rsidR="00847A8E" w:rsidRPr="00953FE7" w:rsidRDefault="00847A8E" w:rsidP="00015C60">
      <w:pPr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lastRenderedPageBreak/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D74AE4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B3486F" w:rsidRPr="00960387" w14:paraId="6D249214" w14:textId="77777777" w:rsidTr="00B43882">
        <w:tc>
          <w:tcPr>
            <w:tcW w:w="5382" w:type="dxa"/>
          </w:tcPr>
          <w:p w14:paraId="7360FE4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B08785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EFE37AA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9AA514C" w14:textId="77777777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14:paraId="55FD9099" w14:textId="77777777" w:rsidR="00847A8E" w:rsidRPr="00953FE7" w:rsidRDefault="00847A8E" w:rsidP="00D9165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Администрации)</w:t>
            </w:r>
          </w:p>
        </w:tc>
        <w:tc>
          <w:tcPr>
            <w:tcW w:w="4820" w:type="dxa"/>
          </w:tcPr>
          <w:p w14:paraId="7BA11C10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EBE93E3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203C51E5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451E7D5B" w14:textId="3694E038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  <w:r w:rsidR="005A4E29">
              <w:rPr>
                <w:color w:val="000000" w:themeColor="text1"/>
                <w:sz w:val="20"/>
                <w:szCs w:val="20"/>
              </w:rPr>
              <w:t>____________________</w:t>
            </w:r>
          </w:p>
          <w:p w14:paraId="3DBBEA9E" w14:textId="77777777" w:rsidR="00847A8E" w:rsidRPr="00953FE7" w:rsidRDefault="00847A8E" w:rsidP="00D91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(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14:paraId="6ACE25DD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018F89B9" w14:textId="5DD77A50" w:rsidR="00847A8E" w:rsidRPr="00B3486F" w:rsidRDefault="00847A8E" w:rsidP="00D91651">
      <w:pPr>
        <w:ind w:left="6381"/>
        <w:rPr>
          <w:rFonts w:eastAsia="Calibri"/>
          <w:color w:val="000000" w:themeColor="text1"/>
        </w:rPr>
      </w:pPr>
      <w:r w:rsidRPr="00B3486F">
        <w:rPr>
          <w:rFonts w:eastAsia="Calibri"/>
          <w:color w:val="000000" w:themeColor="text1"/>
        </w:rPr>
        <w:t xml:space="preserve">«____»_______________20__ </w:t>
      </w:r>
    </w:p>
    <w:p w14:paraId="7AA32A30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6096652E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4D22F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4B470C1" w14:textId="77777777" w:rsidR="00847A8E" w:rsidRPr="00304125" w:rsidRDefault="00847A8E" w:rsidP="0005751A">
      <w:pPr>
        <w:pStyle w:val="1"/>
        <w:ind w:left="10635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78" w:name="_Toc36739043"/>
      <w:bookmarkStart w:id="179" w:name="_Toc53480107"/>
      <w:r w:rsidRPr="003041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7</w:t>
      </w:r>
      <w:bookmarkEnd w:id="178"/>
      <w:bookmarkEnd w:id="179"/>
    </w:p>
    <w:p w14:paraId="195643D4" w14:textId="4622E276" w:rsidR="00A11E4C" w:rsidRDefault="00A11E4C" w:rsidP="00A11E4C">
      <w:pPr>
        <w:ind w:left="11344"/>
      </w:pPr>
      <w:r>
        <w:t xml:space="preserve">к </w:t>
      </w:r>
      <w:r w:rsidR="001B2399" w:rsidRPr="001B2399">
        <w:t xml:space="preserve"> </w:t>
      </w:r>
      <w:r>
        <w:t>Административному</w:t>
      </w:r>
    </w:p>
    <w:p w14:paraId="27F524DB" w14:textId="642864C7" w:rsidR="00B361FD" w:rsidRDefault="00A11E4C" w:rsidP="00A11E4C">
      <w:pPr>
        <w:ind w:left="11344"/>
      </w:pPr>
      <w:r>
        <w:t xml:space="preserve">регламенту, утвержденному </w:t>
      </w:r>
      <w:r w:rsidR="00B361FD">
        <w:t>постановлением</w:t>
      </w:r>
    </w:p>
    <w:p w14:paraId="1D74D9D5" w14:textId="0293B12A" w:rsidR="00A11E4C" w:rsidRDefault="00A11E4C" w:rsidP="00A11E4C">
      <w:pPr>
        <w:ind w:left="11344"/>
      </w:pPr>
      <w:r>
        <w:t>Администрации</w:t>
      </w:r>
    </w:p>
    <w:p w14:paraId="26D5949A" w14:textId="77777777" w:rsidR="00847A8E" w:rsidRPr="00304125" w:rsidRDefault="00A11E4C" w:rsidP="00A11E4C">
      <w:pPr>
        <w:ind w:left="11344"/>
      </w:pPr>
      <w:r>
        <w:t>от «__» _________ 2020 № ___</w:t>
      </w:r>
    </w:p>
    <w:p w14:paraId="6AB291B6" w14:textId="77777777" w:rsidR="00847A8E" w:rsidRPr="00304125" w:rsidRDefault="00847A8E" w:rsidP="000905A0"/>
    <w:p w14:paraId="5F8CF50B" w14:textId="77777777" w:rsidR="00037E5E" w:rsidRPr="00304125" w:rsidRDefault="00037E5E" w:rsidP="000905A0"/>
    <w:p w14:paraId="3DA17F7D" w14:textId="77777777" w:rsidR="00847A8E" w:rsidRPr="00FC2B1E" w:rsidRDefault="00847A8E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80" w:name="_Toc437973310"/>
      <w:bookmarkStart w:id="181" w:name="_Toc438110052"/>
      <w:bookmarkStart w:id="182" w:name="_Toc438376264"/>
      <w:bookmarkStart w:id="183" w:name="_Toc510617049"/>
      <w:bookmarkStart w:id="184" w:name="_Toc53480108"/>
      <w:bookmarkStart w:id="185" w:name="_Hlk20901287"/>
      <w:r w:rsidRPr="00FC2B1E">
        <w:rPr>
          <w:rFonts w:ascii="Times New Roman" w:hAnsi="Times New Roman" w:cs="Times New Roman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80"/>
      <w:bookmarkEnd w:id="181"/>
      <w:bookmarkEnd w:id="182"/>
      <w:bookmarkEnd w:id="183"/>
      <w:bookmarkEnd w:id="184"/>
    </w:p>
    <w:bookmarkEnd w:id="185"/>
    <w:p w14:paraId="77A4A5BD" w14:textId="77777777" w:rsidR="00847A8E" w:rsidRPr="00B3486F" w:rsidRDefault="00847A8E" w:rsidP="000905A0">
      <w:pPr>
        <w:rPr>
          <w:b/>
          <w:bCs/>
          <w:color w:val="000000" w:themeColor="text1"/>
        </w:rPr>
      </w:pPr>
    </w:p>
    <w:p w14:paraId="027740DF" w14:textId="77777777" w:rsidR="00847A8E" w:rsidRPr="00B3486F" w:rsidRDefault="00847A8E" w:rsidP="00D91651">
      <w:pPr>
        <w:jc w:val="center"/>
        <w:rPr>
          <w:bCs/>
          <w:color w:val="000000" w:themeColor="text1"/>
        </w:rPr>
      </w:pPr>
      <w:bookmarkStart w:id="186" w:name="_Toc437973314"/>
      <w:bookmarkStart w:id="187" w:name="_Toc438110056"/>
      <w:bookmarkStart w:id="188" w:name="_Toc438376268"/>
      <w:r w:rsidRPr="00B3486F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86"/>
      <w:bookmarkEnd w:id="187"/>
      <w:bookmarkEnd w:id="188"/>
      <w:r w:rsidRPr="00304125">
        <w:rPr>
          <w:bCs/>
        </w:rPr>
        <w:t>посредством РПГУ</w:t>
      </w:r>
    </w:p>
    <w:p w14:paraId="34004C35" w14:textId="77777777" w:rsidR="00D91651" w:rsidRPr="00B3486F" w:rsidRDefault="00D91651" w:rsidP="00D91651">
      <w:pPr>
        <w:jc w:val="center"/>
        <w:rPr>
          <w:bCs/>
          <w:color w:val="000000" w:themeColor="text1"/>
        </w:rPr>
      </w:pPr>
    </w:p>
    <w:p w14:paraId="0A7852A5" w14:textId="77777777" w:rsidR="00D91651" w:rsidRPr="00662DFC" w:rsidRDefault="00D91651" w:rsidP="00D91651">
      <w:pPr>
        <w:jc w:val="center"/>
        <w:rPr>
          <w:rFonts w:eastAsia="Times New Roman"/>
          <w:b/>
          <w:color w:val="000000" w:themeColor="text1"/>
        </w:rPr>
      </w:pPr>
      <w:r w:rsidRPr="00662DFC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662DFC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B3486F" w:rsidRPr="00B3486F" w14:paraId="3E127BAD" w14:textId="77777777" w:rsidTr="00D9165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2FB3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2DD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42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3C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1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CB9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48D1733A" w14:textId="77777777" w:rsidTr="00D91651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661F7B4E" w14:textId="38F4D7C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РПГУ/</w:t>
            </w:r>
            <w:r w:rsidR="00877AA0">
              <w:rPr>
                <w:color w:val="000000" w:themeColor="text1"/>
              </w:rPr>
              <w:t>ВИС</w:t>
            </w:r>
            <w:r w:rsidRPr="00B3486F">
              <w:rPr>
                <w:color w:val="000000" w:themeColor="text1"/>
              </w:rPr>
              <w:t>/</w:t>
            </w:r>
          </w:p>
          <w:p w14:paraId="60CA48E9" w14:textId="77777777" w:rsidR="00847A8E" w:rsidRPr="00B3486F" w:rsidRDefault="003D71E3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Администрация</w:t>
            </w:r>
          </w:p>
          <w:p w14:paraId="4B5BE9D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2027873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277C4C10" w14:textId="2406A07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67EC2E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808D205" w14:textId="77777777" w:rsidR="00847A8E" w:rsidRPr="00B3486F" w:rsidDel="006F40A6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756DCE13" w14:textId="157DD7F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Запрос </w:t>
            </w:r>
            <w:r w:rsidR="005A4E29">
              <w:rPr>
                <w:color w:val="000000" w:themeColor="text1"/>
              </w:rPr>
              <w:t xml:space="preserve">по </w:t>
            </w:r>
            <w:r w:rsidR="00960387" w:rsidRPr="007E2ADE">
              <w:rPr>
                <w:szCs w:val="22"/>
              </w:rPr>
              <w:t xml:space="preserve">форме согласно Приложению </w:t>
            </w:r>
            <w:r w:rsidR="00960387">
              <w:rPr>
                <w:szCs w:val="22"/>
              </w:rPr>
              <w:t>4</w:t>
            </w:r>
            <w:r w:rsidR="00960387" w:rsidRPr="007E2ADE">
              <w:rPr>
                <w:szCs w:val="22"/>
              </w:rPr>
              <w:t xml:space="preserve"> к Административному регламенту </w:t>
            </w:r>
            <w:r w:rsidRPr="00B3486F">
              <w:rPr>
                <w:color w:val="000000" w:themeColor="text1"/>
              </w:rPr>
              <w:t>и прилагаемые документы поступают в интегрированную с РПГУ</w:t>
            </w:r>
            <w:r w:rsidR="00960387">
              <w:rPr>
                <w:color w:val="000000" w:themeColor="text1"/>
              </w:rPr>
              <w:t xml:space="preserve">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 xml:space="preserve">. </w:t>
            </w:r>
          </w:p>
          <w:p w14:paraId="10879AF4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14:paraId="3D50336B" w14:textId="0D09750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 xml:space="preserve">Администрации </w:t>
            </w:r>
          </w:p>
        </w:tc>
      </w:tr>
      <w:tr w:rsidR="00B3486F" w:rsidRPr="00B3486F" w14:paraId="3A093AEB" w14:textId="77777777" w:rsidTr="00D91651">
        <w:tc>
          <w:tcPr>
            <w:tcW w:w="1708" w:type="dxa"/>
            <w:vMerge w:val="restart"/>
            <w:shd w:val="clear" w:color="auto" w:fill="auto"/>
          </w:tcPr>
          <w:p w14:paraId="263E4C5E" w14:textId="3EDC6BC2" w:rsidR="00847A8E" w:rsidRPr="00B3486F" w:rsidRDefault="003D71E3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Администрация</w:t>
            </w:r>
            <w:r w:rsidR="00847A8E" w:rsidRPr="00B3486F">
              <w:rPr>
                <w:rFonts w:eastAsia="Times New Roman"/>
                <w:color w:val="000000" w:themeColor="text1"/>
              </w:rPr>
              <w:t>/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3F0472E3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17726" w:rsidRPr="00B3486F">
              <w:rPr>
                <w:color w:val="000000" w:themeColor="text1"/>
              </w:rPr>
              <w:t xml:space="preserve">Муниципальной </w:t>
            </w:r>
            <w:r w:rsidRPr="00B3486F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8B845E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405EAE26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14:paraId="0B4BAB9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038EA2" w14:textId="2E7C41A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, </w:t>
            </w:r>
            <w:r w:rsidR="00960387" w:rsidRPr="007E2ADE">
              <w:rPr>
                <w:rFonts w:eastAsia="Times New Roman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14:paraId="3083CC92" w14:textId="577145C8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формируется решение об отказе в приеме документов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7 к</w:t>
            </w:r>
            <w:r w:rsidR="005A4E29">
              <w:rPr>
                <w:rFonts w:eastAsia="Times New Roman"/>
              </w:rPr>
              <w:t xml:space="preserve">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4B4BD049" w14:textId="6FEE8CE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</w:t>
            </w:r>
            <w:r w:rsidR="00A6564D">
              <w:rPr>
                <w:rFonts w:eastAsia="Times New Roman"/>
                <w:color w:val="000000" w:themeColor="text1"/>
              </w:rPr>
              <w:t xml:space="preserve">усиленной квалифицированной </w:t>
            </w:r>
            <w:r w:rsidRPr="00B3486F">
              <w:rPr>
                <w:rFonts w:eastAsia="Times New Roman"/>
                <w:color w:val="000000" w:themeColor="text1"/>
              </w:rPr>
              <w:t>ЭП уполномоченног</w:t>
            </w:r>
            <w:r w:rsidR="00670660" w:rsidRPr="00B3486F">
              <w:rPr>
                <w:rFonts w:eastAsia="Times New Roman"/>
                <w:color w:val="000000" w:themeColor="text1"/>
              </w:rPr>
              <w:t>о должностного лица 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 и не позднее </w:t>
            </w:r>
            <w:r w:rsidR="00580658">
              <w:rPr>
                <w:rFonts w:eastAsia="Times New Roman"/>
                <w:color w:val="000000" w:themeColor="text1"/>
              </w:rPr>
              <w:t>первого</w:t>
            </w:r>
            <w:r w:rsidRPr="00B3486F">
              <w:rPr>
                <w:rFonts w:eastAsia="Times New Roman"/>
                <w:color w:val="000000" w:themeColor="text1"/>
              </w:rPr>
              <w:t xml:space="preserve"> рабочего дня </w:t>
            </w:r>
            <w:r w:rsidR="00580658">
              <w:rPr>
                <w:rFonts w:eastAsia="Times New Roman"/>
                <w:color w:val="000000" w:themeColor="text1"/>
              </w:rPr>
              <w:t xml:space="preserve">, следующего за днем подачи Запроса, </w:t>
            </w:r>
            <w:r w:rsidRPr="00B3486F">
              <w:rPr>
                <w:rFonts w:eastAsia="Times New Roman"/>
                <w:color w:val="000000" w:themeColor="text1"/>
              </w:rPr>
              <w:t>направляется Заявителю в Личный кабинет на РПГУ.</w:t>
            </w:r>
          </w:p>
          <w:p w14:paraId="368252CB" w14:textId="291ECADE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D74AE4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Запрос регистрируется в 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, о чем Заявитель уведомляется в Личном кабинете на РПГУ. </w:t>
            </w:r>
          </w:p>
          <w:p w14:paraId="40AEFA28" w14:textId="4BDF23ED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14:paraId="13BFA427" w14:textId="1D5974E0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960387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>, а также на РПГУ</w:t>
            </w:r>
          </w:p>
        </w:tc>
      </w:tr>
      <w:tr w:rsidR="00B3486F" w:rsidRPr="00B3486F" w14:paraId="673D90F3" w14:textId="77777777" w:rsidTr="00D91651">
        <w:tc>
          <w:tcPr>
            <w:tcW w:w="1708" w:type="dxa"/>
            <w:vMerge/>
          </w:tcPr>
          <w:p w14:paraId="0F261F8B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14:paraId="4494C6A0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1A94CBA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5954C1B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14:paraId="23988EB4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2EA7679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3FEEA19B" w14:textId="77777777" w:rsidR="00517726" w:rsidRPr="00B3486F" w:rsidRDefault="00517726" w:rsidP="000905A0">
      <w:pPr>
        <w:rPr>
          <w:b/>
          <w:bCs/>
          <w:color w:val="000000" w:themeColor="text1"/>
        </w:rPr>
      </w:pPr>
    </w:p>
    <w:p w14:paraId="542AA6CA" w14:textId="77777777" w:rsidR="00037E5E" w:rsidRPr="00B3486F" w:rsidRDefault="00037E5E" w:rsidP="00D91651">
      <w:pPr>
        <w:jc w:val="center"/>
        <w:rPr>
          <w:bCs/>
          <w:color w:val="000000" w:themeColor="text1"/>
        </w:rPr>
      </w:pPr>
    </w:p>
    <w:p w14:paraId="034D6A74" w14:textId="559FBAF9" w:rsidR="00C74DCE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38AC4C61" w14:textId="44A1C7EA" w:rsidR="00C86231" w:rsidRPr="00AB5E44" w:rsidRDefault="00C86231" w:rsidP="00C86231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14:paraId="6BD4C463" w14:textId="5C7EF350" w:rsidR="00C86231" w:rsidRDefault="00C86231" w:rsidP="000905A0">
      <w:pPr>
        <w:rPr>
          <w:rFonts w:eastAsia="Times New Roman"/>
          <w:color w:val="000000" w:themeColor="text1"/>
          <w:spacing w:val="2"/>
        </w:rPr>
      </w:pPr>
    </w:p>
    <w:p w14:paraId="0D492CE4" w14:textId="77777777" w:rsidR="00C86231" w:rsidRPr="00B3486F" w:rsidRDefault="00C86231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86231" w:rsidRPr="00AB5E44" w14:paraId="19C76B31" w14:textId="77777777" w:rsidTr="00895CA2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1405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DCED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5503F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44CA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CFB8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B577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86231" w:rsidRPr="00AB5E44" w14:paraId="00DDF7A8" w14:textId="77777777" w:rsidTr="00895CA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7ED0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Министерство/</w:t>
            </w:r>
          </w:p>
          <w:p w14:paraId="37FDE10C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F66C7" w14:textId="77777777" w:rsidR="00C86231" w:rsidRPr="00AB5E44" w:rsidRDefault="00C86231" w:rsidP="00152476">
            <w:pPr>
              <w:suppressAutoHyphens/>
            </w:pPr>
            <w:r w:rsidRPr="00AB5E44">
              <w:rPr>
                <w:rFonts w:eastAsia="Times New Roman"/>
              </w:rPr>
              <w:t>Определение состава документов, подлежащих запросу у органов,</w:t>
            </w:r>
            <w:r>
              <w:rPr>
                <w:rFonts w:eastAsia="Times New Roman"/>
              </w:rPr>
              <w:t xml:space="preserve"> организаций,</w:t>
            </w:r>
            <w:r w:rsidRPr="00AB5E44">
              <w:rPr>
                <w:rFonts w:eastAsia="Times New Roman"/>
              </w:rPr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AF0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60F2A" w14:textId="77777777" w:rsidR="00C86231" w:rsidRPr="00AB5E44" w:rsidRDefault="00C86231" w:rsidP="00895CA2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093C0" w14:textId="0A7567CB" w:rsidR="00C86231" w:rsidRPr="00AB5E44" w:rsidRDefault="00C86231" w:rsidP="00895CA2">
            <w:pPr>
              <w:suppressAutoHyphens/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11042" w14:textId="6A3C630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формирует и направляет межведомственный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92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F96FD8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ВИС проставляется отметка о необходимости осуществления запроса документа у органа, организации и направляется межведомственный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запрос.</w:t>
            </w:r>
          </w:p>
          <w:p w14:paraId="6B44905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061BEB5" w14:textId="77777777" w:rsidR="00C86231" w:rsidRPr="00AB5E44" w:rsidRDefault="00C86231" w:rsidP="00C86231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86231" w:rsidRPr="00AB5E44" w14:paraId="695440E1" w14:textId="77777777" w:rsidTr="00895CA2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28999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59ACE" w14:textId="77777777" w:rsidR="00C86231" w:rsidRPr="00AB5E44" w:rsidRDefault="00C86231" w:rsidP="00152476">
            <w:pPr>
              <w:suppressAutoHyphens/>
            </w:pPr>
            <w:r w:rsidRPr="00AB5E44">
              <w:t xml:space="preserve">Контроль предоставления результата запроса (ов)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0CF8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14:paraId="6986C0F7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5A9C8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F46A1" w14:textId="599C9816" w:rsidR="00C86231" w:rsidRPr="00AB5E44" w:rsidRDefault="00C86231" w:rsidP="00895CA2">
            <w:pPr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 w:rsidR="00152476"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 xml:space="preserve">, </w:t>
            </w:r>
            <w:r w:rsidRPr="00AB5E44">
              <w:rPr>
                <w:rFonts w:eastAsia="Times New Roman"/>
              </w:rPr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57AC2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14:paraId="4273507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5CE21BE0" w14:textId="77777777" w:rsidR="00C86231" w:rsidRPr="00AB5E44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B5E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BF99A2A" w14:textId="4A721FE0" w:rsidR="00B43882" w:rsidRPr="00662DFC" w:rsidRDefault="00D91651" w:rsidP="0056209D">
      <w:pPr>
        <w:rPr>
          <w:b/>
          <w:color w:val="000000" w:themeColor="text1"/>
        </w:rPr>
      </w:pPr>
      <w:r w:rsidRPr="00B3486F">
        <w:rPr>
          <w:bCs/>
          <w:color w:val="000000" w:themeColor="text1"/>
        </w:rPr>
        <w:br w:type="page"/>
      </w:r>
      <w:r w:rsidR="00C86231">
        <w:rPr>
          <w:b/>
          <w:color w:val="000000" w:themeColor="text1"/>
        </w:rPr>
        <w:lastRenderedPageBreak/>
        <w:t>3</w:t>
      </w:r>
      <w:r w:rsidR="00B43882" w:rsidRPr="00662DFC">
        <w:rPr>
          <w:b/>
          <w:color w:val="000000" w:themeColor="text1"/>
        </w:rPr>
        <w:t xml:space="preserve">. </w:t>
      </w:r>
      <w:r w:rsidR="00B43882" w:rsidRPr="00662DFC">
        <w:rPr>
          <w:rFonts w:eastAsia="Times New Roman"/>
          <w:b/>
          <w:color w:val="000000" w:themeColor="text1"/>
        </w:rPr>
        <w:t xml:space="preserve">Рассмотрение документов и принятие решения о подготовке результата предоставления </w:t>
      </w:r>
      <w:r w:rsidR="00517726" w:rsidRPr="00662DFC">
        <w:rPr>
          <w:rFonts w:eastAsia="Times New Roman"/>
          <w:b/>
          <w:color w:val="000000" w:themeColor="text1"/>
        </w:rPr>
        <w:t>Муниципальной</w:t>
      </w:r>
      <w:r w:rsidR="00B43882" w:rsidRPr="00662DFC">
        <w:rPr>
          <w:rFonts w:eastAsia="Times New Roman"/>
          <w:b/>
          <w:color w:val="000000" w:themeColor="text1"/>
        </w:rPr>
        <w:t xml:space="preserve"> услуги</w:t>
      </w:r>
    </w:p>
    <w:p w14:paraId="419C15AD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C176355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1BF86537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34FC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5A73FA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3C426B5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5B1D023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2EA930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5884B437" w14:textId="77777777" w:rsidTr="00B43882">
        <w:tc>
          <w:tcPr>
            <w:tcW w:w="1838" w:type="dxa"/>
            <w:shd w:val="clear" w:color="auto" w:fill="auto"/>
          </w:tcPr>
          <w:p w14:paraId="284AB463" w14:textId="426D3C5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3FD837C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14:paraId="54F6F1C9" w14:textId="0FAA04FD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20A69239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31446542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14:paraId="27ED5292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Отсутствие или наличие основания для отказа 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56856A5A" w14:textId="73AFA479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 основании собранного комплекта документов, исходя из критериев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 формирует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предоставлении.</w:t>
            </w:r>
          </w:p>
          <w:p w14:paraId="088E28B1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14:paraId="574DEB31" w14:textId="50BBCC6A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принятие решени</w:t>
            </w:r>
            <w:r w:rsidR="00492717">
              <w:rPr>
                <w:rFonts w:eastAsia="Times New Roman"/>
                <w:color w:val="000000" w:themeColor="text1"/>
              </w:rPr>
              <w:t>я</w:t>
            </w:r>
            <w:r w:rsidRPr="00B3486F">
              <w:rPr>
                <w:rFonts w:eastAsia="Times New Roman"/>
                <w:color w:val="000000" w:themeColor="text1"/>
              </w:rPr>
              <w:t xml:space="preserve">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 по форме согласно Приложению 1</w:t>
            </w:r>
            <w:r w:rsidR="00A75E7B">
              <w:rPr>
                <w:rFonts w:eastAsia="Times New Roman"/>
                <w:color w:val="000000" w:themeColor="text1"/>
              </w:rPr>
              <w:t xml:space="preserve"> </w:t>
            </w:r>
            <w:r w:rsidR="00960387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6344913D" w14:textId="62999E83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виде проекта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A75E7B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</w:p>
        </w:tc>
      </w:tr>
    </w:tbl>
    <w:p w14:paraId="760280C3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5912B06D" w14:textId="66AB9BB2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="00B43882" w:rsidRPr="00662DFC">
        <w:rPr>
          <w:b/>
          <w:color w:val="000000" w:themeColor="text1"/>
        </w:rPr>
        <w:t>. Принятие решения о предоставлении (об отказе в предоставлении)</w:t>
      </w:r>
      <w:r w:rsidR="00960387">
        <w:rPr>
          <w:b/>
          <w:color w:val="000000" w:themeColor="text1"/>
        </w:rPr>
        <w:t xml:space="preserve">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и оформление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</w:t>
      </w:r>
    </w:p>
    <w:p w14:paraId="3D071B8A" w14:textId="77777777" w:rsidR="00B43882" w:rsidRPr="00B3486F" w:rsidRDefault="00B43882" w:rsidP="000905A0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70A3197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54B8641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0E4697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5B00E3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1E1F49F3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164B88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009122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C5F13A5" w14:textId="77777777" w:rsidTr="00B43882">
        <w:tc>
          <w:tcPr>
            <w:tcW w:w="1838" w:type="dxa"/>
            <w:shd w:val="clear" w:color="auto" w:fill="auto"/>
          </w:tcPr>
          <w:p w14:paraId="5D1D5C60" w14:textId="3445A6E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4A6DB35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14:paraId="6D8673C9" w14:textId="6F1FAF05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2</w:t>
            </w:r>
            <w:r w:rsidR="00B43882" w:rsidRPr="00304125">
              <w:rPr>
                <w:rFonts w:eastAsia="Times New Roman"/>
              </w:rPr>
              <w:t xml:space="preserve"> рабочих </w:t>
            </w:r>
            <w:r w:rsidR="00B43882" w:rsidRPr="00B3486F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14:paraId="5A14DC08" w14:textId="77777777" w:rsidR="00B43882" w:rsidRPr="00B3486F" w:rsidRDefault="0072479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14:paraId="6D49FC0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4F9DEE9A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Уполномоченное 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</w:t>
            </w:r>
          </w:p>
          <w:p w14:paraId="4A57035E" w14:textId="78D7599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 также осуществляет контроль сроков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услуги. Подписывает 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 с использованием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877AA0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и направляет должностному лицу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для направления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Заявителю.</w:t>
            </w:r>
          </w:p>
          <w:p w14:paraId="7894F947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14:paraId="0729112E" w14:textId="062C0990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отказ в ее предоставлении. </w:t>
            </w:r>
          </w:p>
          <w:p w14:paraId="4D84D7FE" w14:textId="71607908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53FE7">
              <w:rPr>
                <w:rFonts w:eastAsia="Times New Roman"/>
                <w:color w:val="000000" w:themeColor="text1"/>
              </w:rPr>
              <w:t xml:space="preserve">ВИС </w:t>
            </w:r>
            <w:r w:rsidRPr="00B3486F">
              <w:rPr>
                <w:rFonts w:eastAsia="Times New Roman"/>
                <w:color w:val="000000" w:themeColor="text1"/>
              </w:rPr>
              <w:t xml:space="preserve">виде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</w:t>
            </w:r>
          </w:p>
        </w:tc>
      </w:tr>
    </w:tbl>
    <w:p w14:paraId="6681A21E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1635386F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7D49B0B3" w14:textId="4EAD2C6F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B43882" w:rsidRPr="00662DFC">
        <w:rPr>
          <w:b/>
          <w:color w:val="000000" w:themeColor="text1"/>
        </w:rPr>
        <w:t xml:space="preserve">. Выдача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Заявителю</w:t>
      </w:r>
    </w:p>
    <w:p w14:paraId="0F0CB60C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60D7C69A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75B096F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Место </w:t>
            </w:r>
            <w:r w:rsidRPr="00B3486F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29B785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71636A1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0DEA6DD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7585B264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25199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7C30F8B" w14:textId="77777777" w:rsidTr="00B43882">
        <w:tc>
          <w:tcPr>
            <w:tcW w:w="1838" w:type="dxa"/>
            <w:shd w:val="clear" w:color="auto" w:fill="auto"/>
          </w:tcPr>
          <w:p w14:paraId="50EAEAFE" w14:textId="2F1B5314" w:rsidR="00B43882" w:rsidRDefault="00960387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ВИС</w:t>
            </w:r>
            <w:r w:rsidR="00B43882" w:rsidRPr="00B3486F">
              <w:rPr>
                <w:rFonts w:eastAsia="Times New Roman"/>
                <w:color w:val="000000" w:themeColor="text1"/>
              </w:rPr>
              <w:t>/РПГУ</w:t>
            </w:r>
          </w:p>
          <w:p w14:paraId="175E3640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453F0AC" w14:textId="6CA42569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="00517726" w:rsidRPr="00B3486F">
              <w:rPr>
                <w:color w:val="000000" w:themeColor="text1"/>
              </w:rPr>
              <w:t>Муниципальной</w:t>
            </w:r>
            <w:r w:rsidR="004938A3">
              <w:rPr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услуги Заявителю</w:t>
            </w:r>
          </w:p>
          <w:p w14:paraId="701AD569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07A0D16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1 рабочий </w:t>
            </w:r>
            <w:r w:rsidRPr="00B3486F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14:paraId="7554ED37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14:paraId="561D4A3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2779B06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направляет результат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форме электронного документа, подписанного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уполномоченного должностного лица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в Личный кабинет </w:t>
            </w:r>
          </w:p>
          <w:p w14:paraId="3CB52E45" w14:textId="21831A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14:paraId="0DBCE47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Личном кабинете на РПГУ. </w:t>
            </w:r>
          </w:p>
          <w:p w14:paraId="22944839" w14:textId="4CFEE734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400577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1C7E5A">
              <w:rPr>
                <w:rFonts w:eastAsia="Times New Roman"/>
                <w:color w:val="000000" w:themeColor="text1"/>
              </w:rPr>
              <w:t>, получение результата предоставления Муниципальной услуги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2DA37AA4" w14:textId="0A8F4EAB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400577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Личном кабинете на РПГУ</w:t>
            </w:r>
          </w:p>
          <w:p w14:paraId="53517A06" w14:textId="077522DF" w:rsidR="004C7356" w:rsidRPr="00B3486F" w:rsidRDefault="004C7356" w:rsidP="000960C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4DE3039C" w14:textId="77777777" w:rsidR="00BA28B2" w:rsidRDefault="00BA28B2" w:rsidP="00D91651">
      <w:pPr>
        <w:rPr>
          <w:color w:val="000000" w:themeColor="text1"/>
        </w:rPr>
      </w:pPr>
    </w:p>
    <w:p w14:paraId="11383FC2" w14:textId="32DC70E0" w:rsidR="00923BC3" w:rsidRPr="00B3486F" w:rsidRDefault="00923BC3" w:rsidP="00D91651">
      <w:pPr>
        <w:rPr>
          <w:color w:val="000000" w:themeColor="text1"/>
        </w:rPr>
      </w:pPr>
    </w:p>
    <w:sectPr w:rsidR="00923BC3" w:rsidRPr="00B3486F" w:rsidSect="00D9165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1BD8B" w14:textId="77777777" w:rsidR="00D1727F" w:rsidRDefault="00D1727F">
      <w:r>
        <w:separator/>
      </w:r>
    </w:p>
  </w:endnote>
  <w:endnote w:type="continuationSeparator" w:id="0">
    <w:p w14:paraId="0BBEB56C" w14:textId="77777777" w:rsidR="00D1727F" w:rsidRDefault="00D1727F">
      <w:r>
        <w:continuationSeparator/>
      </w:r>
    </w:p>
  </w:endnote>
  <w:endnote w:type="continuationNotice" w:id="1">
    <w:p w14:paraId="4E5E457A" w14:textId="77777777" w:rsidR="00D1727F" w:rsidRDefault="00D17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F425" w14:textId="77777777" w:rsidR="005E4AE2" w:rsidRDefault="005E4AE2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DBF619" w14:textId="77777777" w:rsidR="005E4AE2" w:rsidRDefault="005E4AE2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191568"/>
      <w:docPartObj>
        <w:docPartGallery w:val="Page Numbers (Bottom of Page)"/>
        <w:docPartUnique/>
      </w:docPartObj>
    </w:sdtPr>
    <w:sdtEndPr/>
    <w:sdtContent>
      <w:p w14:paraId="74C01A64" w14:textId="70D10459" w:rsidR="005E4AE2" w:rsidRDefault="005E4AE2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6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1761A" w14:textId="77777777" w:rsidR="005E4AE2" w:rsidRDefault="005E4AE2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4781" w14:textId="272DC2EA" w:rsidR="005E4AE2" w:rsidRDefault="005E4AE2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A68BE">
      <w:rPr>
        <w:rStyle w:val="ad"/>
        <w:noProof/>
      </w:rPr>
      <w:t>53</w:t>
    </w:r>
    <w:r>
      <w:rPr>
        <w:rStyle w:val="ad"/>
      </w:rPr>
      <w:fldChar w:fldCharType="end"/>
    </w:r>
  </w:p>
  <w:p w14:paraId="401CCA93" w14:textId="77777777" w:rsidR="005E4AE2" w:rsidRDefault="005E4AE2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31738" w14:textId="77777777" w:rsidR="00D1727F" w:rsidRDefault="00D1727F" w:rsidP="005600CA">
      <w:r>
        <w:separator/>
      </w:r>
    </w:p>
  </w:footnote>
  <w:footnote w:type="continuationSeparator" w:id="0">
    <w:p w14:paraId="3D876131" w14:textId="77777777" w:rsidR="00D1727F" w:rsidRDefault="00D1727F" w:rsidP="005600CA">
      <w:r>
        <w:continuationSeparator/>
      </w:r>
    </w:p>
  </w:footnote>
  <w:footnote w:type="continuationNotice" w:id="1">
    <w:p w14:paraId="13080B7A" w14:textId="77777777" w:rsidR="00D1727F" w:rsidRDefault="00D1727F"/>
  </w:footnote>
  <w:footnote w:id="2">
    <w:p w14:paraId="1859B3EA" w14:textId="5ECB444B" w:rsidR="005E4AE2" w:rsidRDefault="005E4AE2">
      <w:pPr>
        <w:pStyle w:val="affa"/>
      </w:pPr>
      <w:r>
        <w:rPr>
          <w:rStyle w:val="afffff2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типового</w:t>
      </w:r>
      <w:r w:rsidRPr="00AD1745">
        <w:t xml:space="preserve"> Административного регламента</w:t>
      </w:r>
    </w:p>
  </w:footnote>
  <w:footnote w:id="3">
    <w:p w14:paraId="5B960F7D" w14:textId="41B483E7" w:rsidR="005E4AE2" w:rsidRPr="0056209D" w:rsidRDefault="005E4AE2">
      <w:pPr>
        <w:pStyle w:val="affa"/>
        <w:rPr>
          <w:b/>
          <w:bCs/>
        </w:rPr>
      </w:pPr>
      <w:r>
        <w:rPr>
          <w:rStyle w:val="afffff2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</w:t>
      </w:r>
      <w:r>
        <w:t xml:space="preserve">типового </w:t>
      </w:r>
      <w:r w:rsidRPr="004C472D">
        <w:t xml:space="preserve">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33B5C" w14:textId="77777777" w:rsidR="005E4AE2" w:rsidRDefault="005E4AE2" w:rsidP="0086070E">
    <w:pPr>
      <w:pStyle w:val="a5"/>
      <w:jc w:val="right"/>
    </w:pPr>
    <w:r>
      <w:t>ПРОЕКТ</w:t>
    </w:r>
  </w:p>
  <w:p w14:paraId="73D92CA2" w14:textId="77777777" w:rsidR="005E4AE2" w:rsidRDefault="005E4A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849D" w14:textId="77777777" w:rsidR="005E4AE2" w:rsidRPr="00C250A1" w:rsidRDefault="005E4AE2" w:rsidP="009B346A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7C1"/>
    <w:rsid w:val="00037E5E"/>
    <w:rsid w:val="000450B3"/>
    <w:rsid w:val="00045AB7"/>
    <w:rsid w:val="0005049F"/>
    <w:rsid w:val="00054BCC"/>
    <w:rsid w:val="00055EEF"/>
    <w:rsid w:val="0005751A"/>
    <w:rsid w:val="00060956"/>
    <w:rsid w:val="00060B80"/>
    <w:rsid w:val="000627F4"/>
    <w:rsid w:val="00063537"/>
    <w:rsid w:val="0006443A"/>
    <w:rsid w:val="000671DA"/>
    <w:rsid w:val="0006748B"/>
    <w:rsid w:val="00067A77"/>
    <w:rsid w:val="00067D04"/>
    <w:rsid w:val="00072074"/>
    <w:rsid w:val="000735BA"/>
    <w:rsid w:val="0007445F"/>
    <w:rsid w:val="000751DB"/>
    <w:rsid w:val="000765E9"/>
    <w:rsid w:val="000776E7"/>
    <w:rsid w:val="0008402B"/>
    <w:rsid w:val="00084332"/>
    <w:rsid w:val="00084BA2"/>
    <w:rsid w:val="000905A0"/>
    <w:rsid w:val="00091E36"/>
    <w:rsid w:val="00092EC5"/>
    <w:rsid w:val="000960CB"/>
    <w:rsid w:val="00096938"/>
    <w:rsid w:val="000A06C2"/>
    <w:rsid w:val="000A69B7"/>
    <w:rsid w:val="000A7331"/>
    <w:rsid w:val="000B0C8E"/>
    <w:rsid w:val="000B1AC7"/>
    <w:rsid w:val="000C042C"/>
    <w:rsid w:val="000C1689"/>
    <w:rsid w:val="000C39AB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1A2"/>
    <w:rsid w:val="000F59DE"/>
    <w:rsid w:val="00101FED"/>
    <w:rsid w:val="00102322"/>
    <w:rsid w:val="00110329"/>
    <w:rsid w:val="00111818"/>
    <w:rsid w:val="00114083"/>
    <w:rsid w:val="00116A14"/>
    <w:rsid w:val="0012128B"/>
    <w:rsid w:val="0013154B"/>
    <w:rsid w:val="00132A24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803A6"/>
    <w:rsid w:val="00180BAB"/>
    <w:rsid w:val="00181248"/>
    <w:rsid w:val="001833E2"/>
    <w:rsid w:val="00185EE7"/>
    <w:rsid w:val="001866DB"/>
    <w:rsid w:val="00190399"/>
    <w:rsid w:val="00191D81"/>
    <w:rsid w:val="00194851"/>
    <w:rsid w:val="00194F4B"/>
    <w:rsid w:val="0019689C"/>
    <w:rsid w:val="0019740F"/>
    <w:rsid w:val="0019765E"/>
    <w:rsid w:val="00197A7F"/>
    <w:rsid w:val="001A20C5"/>
    <w:rsid w:val="001A40CE"/>
    <w:rsid w:val="001A4C7A"/>
    <w:rsid w:val="001A5CC7"/>
    <w:rsid w:val="001A7A05"/>
    <w:rsid w:val="001B0BEB"/>
    <w:rsid w:val="001B2399"/>
    <w:rsid w:val="001B6B62"/>
    <w:rsid w:val="001C0179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10C89"/>
    <w:rsid w:val="002132EB"/>
    <w:rsid w:val="00222D26"/>
    <w:rsid w:val="00222D6C"/>
    <w:rsid w:val="00223EBD"/>
    <w:rsid w:val="00223FD3"/>
    <w:rsid w:val="0022466E"/>
    <w:rsid w:val="00230B59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922"/>
    <w:rsid w:val="0026234C"/>
    <w:rsid w:val="00262E09"/>
    <w:rsid w:val="00270133"/>
    <w:rsid w:val="00270F74"/>
    <w:rsid w:val="002729EB"/>
    <w:rsid w:val="0027391B"/>
    <w:rsid w:val="00276667"/>
    <w:rsid w:val="00276ABD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D117B"/>
    <w:rsid w:val="002D2CEF"/>
    <w:rsid w:val="002D3A9F"/>
    <w:rsid w:val="002D6B86"/>
    <w:rsid w:val="002D7549"/>
    <w:rsid w:val="002E3B9B"/>
    <w:rsid w:val="002E3F36"/>
    <w:rsid w:val="002E5799"/>
    <w:rsid w:val="002E5E07"/>
    <w:rsid w:val="002E7FF5"/>
    <w:rsid w:val="002F7680"/>
    <w:rsid w:val="00304125"/>
    <w:rsid w:val="0030643C"/>
    <w:rsid w:val="0030649D"/>
    <w:rsid w:val="00307436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520CC"/>
    <w:rsid w:val="003537DC"/>
    <w:rsid w:val="003572F3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2D33"/>
    <w:rsid w:val="003952C3"/>
    <w:rsid w:val="003953FA"/>
    <w:rsid w:val="003969E5"/>
    <w:rsid w:val="00396E57"/>
    <w:rsid w:val="003A1FE6"/>
    <w:rsid w:val="003B17FC"/>
    <w:rsid w:val="003B39E7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EC8"/>
    <w:rsid w:val="00430DD8"/>
    <w:rsid w:val="00432E06"/>
    <w:rsid w:val="004401E7"/>
    <w:rsid w:val="00440DFA"/>
    <w:rsid w:val="00440EAB"/>
    <w:rsid w:val="00442E8B"/>
    <w:rsid w:val="00444113"/>
    <w:rsid w:val="00444474"/>
    <w:rsid w:val="00444B85"/>
    <w:rsid w:val="00444D47"/>
    <w:rsid w:val="00447C70"/>
    <w:rsid w:val="0045019B"/>
    <w:rsid w:val="00451D2B"/>
    <w:rsid w:val="004541B2"/>
    <w:rsid w:val="00471B50"/>
    <w:rsid w:val="00472B13"/>
    <w:rsid w:val="00474BDC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6C4A"/>
    <w:rsid w:val="004A7F9F"/>
    <w:rsid w:val="004B0536"/>
    <w:rsid w:val="004B1E30"/>
    <w:rsid w:val="004B24CB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12A15"/>
    <w:rsid w:val="0051694F"/>
    <w:rsid w:val="00516C6D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6100"/>
    <w:rsid w:val="00577279"/>
    <w:rsid w:val="00580658"/>
    <w:rsid w:val="00581003"/>
    <w:rsid w:val="00581136"/>
    <w:rsid w:val="0058151B"/>
    <w:rsid w:val="00582164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B28E3"/>
    <w:rsid w:val="005B656A"/>
    <w:rsid w:val="005B7DD0"/>
    <w:rsid w:val="005C3B71"/>
    <w:rsid w:val="005C57FB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AE2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43CB"/>
    <w:rsid w:val="00687344"/>
    <w:rsid w:val="006904E1"/>
    <w:rsid w:val="00691C13"/>
    <w:rsid w:val="00692078"/>
    <w:rsid w:val="006A0A4E"/>
    <w:rsid w:val="006A289C"/>
    <w:rsid w:val="006A2947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F1DFE"/>
    <w:rsid w:val="006F1E94"/>
    <w:rsid w:val="006F4582"/>
    <w:rsid w:val="007023AA"/>
    <w:rsid w:val="007045DD"/>
    <w:rsid w:val="00705FDF"/>
    <w:rsid w:val="00707496"/>
    <w:rsid w:val="00707D9D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4D14"/>
    <w:rsid w:val="00755DED"/>
    <w:rsid w:val="00756281"/>
    <w:rsid w:val="00764D8B"/>
    <w:rsid w:val="007674A1"/>
    <w:rsid w:val="00770EC6"/>
    <w:rsid w:val="00771A32"/>
    <w:rsid w:val="007722FF"/>
    <w:rsid w:val="00775564"/>
    <w:rsid w:val="007805BC"/>
    <w:rsid w:val="00781CE3"/>
    <w:rsid w:val="00782EC5"/>
    <w:rsid w:val="00784B03"/>
    <w:rsid w:val="00785B95"/>
    <w:rsid w:val="00792EB8"/>
    <w:rsid w:val="0079361C"/>
    <w:rsid w:val="007944B8"/>
    <w:rsid w:val="007959BD"/>
    <w:rsid w:val="00797CD0"/>
    <w:rsid w:val="007A1079"/>
    <w:rsid w:val="007A3774"/>
    <w:rsid w:val="007B1FAE"/>
    <w:rsid w:val="007B3193"/>
    <w:rsid w:val="007B3F49"/>
    <w:rsid w:val="007B4B19"/>
    <w:rsid w:val="007C0231"/>
    <w:rsid w:val="007C2138"/>
    <w:rsid w:val="007C2F80"/>
    <w:rsid w:val="007C3EE1"/>
    <w:rsid w:val="007C6084"/>
    <w:rsid w:val="007D18DE"/>
    <w:rsid w:val="007D4ABB"/>
    <w:rsid w:val="007D5F4C"/>
    <w:rsid w:val="007D64E7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660F"/>
    <w:rsid w:val="00827197"/>
    <w:rsid w:val="00834576"/>
    <w:rsid w:val="00835A2E"/>
    <w:rsid w:val="00835D35"/>
    <w:rsid w:val="008371E2"/>
    <w:rsid w:val="0084005A"/>
    <w:rsid w:val="00840FAE"/>
    <w:rsid w:val="00842EBE"/>
    <w:rsid w:val="008436F6"/>
    <w:rsid w:val="00845CAB"/>
    <w:rsid w:val="00847A8E"/>
    <w:rsid w:val="008529C7"/>
    <w:rsid w:val="00852C56"/>
    <w:rsid w:val="00854387"/>
    <w:rsid w:val="00854F72"/>
    <w:rsid w:val="00857709"/>
    <w:rsid w:val="0086070E"/>
    <w:rsid w:val="00862818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C00A4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0E2A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34E"/>
    <w:rsid w:val="00941C38"/>
    <w:rsid w:val="00942839"/>
    <w:rsid w:val="00943CBA"/>
    <w:rsid w:val="009453FD"/>
    <w:rsid w:val="00945750"/>
    <w:rsid w:val="00947E01"/>
    <w:rsid w:val="00950DB6"/>
    <w:rsid w:val="00952142"/>
    <w:rsid w:val="00953FE7"/>
    <w:rsid w:val="00956330"/>
    <w:rsid w:val="00956DF5"/>
    <w:rsid w:val="00960387"/>
    <w:rsid w:val="00963419"/>
    <w:rsid w:val="00963B84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E12FF"/>
    <w:rsid w:val="009E1848"/>
    <w:rsid w:val="009E2AEC"/>
    <w:rsid w:val="009F183F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819"/>
    <w:rsid w:val="00A32BE1"/>
    <w:rsid w:val="00A3431C"/>
    <w:rsid w:val="00A3702A"/>
    <w:rsid w:val="00A40799"/>
    <w:rsid w:val="00A40BDC"/>
    <w:rsid w:val="00A4621C"/>
    <w:rsid w:val="00A46BA1"/>
    <w:rsid w:val="00A51A8F"/>
    <w:rsid w:val="00A5297F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D05"/>
    <w:rsid w:val="00AE45DC"/>
    <w:rsid w:val="00AF132E"/>
    <w:rsid w:val="00AF2164"/>
    <w:rsid w:val="00AF303B"/>
    <w:rsid w:val="00B00558"/>
    <w:rsid w:val="00B0141E"/>
    <w:rsid w:val="00B038C7"/>
    <w:rsid w:val="00B03EDC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5865"/>
    <w:rsid w:val="00B55D42"/>
    <w:rsid w:val="00B625DA"/>
    <w:rsid w:val="00B63485"/>
    <w:rsid w:val="00B644A4"/>
    <w:rsid w:val="00B702E3"/>
    <w:rsid w:val="00B7197C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A28B2"/>
    <w:rsid w:val="00BA2D45"/>
    <w:rsid w:val="00BA66A2"/>
    <w:rsid w:val="00BA68BE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E37C5"/>
    <w:rsid w:val="00BE4A36"/>
    <w:rsid w:val="00BF0E27"/>
    <w:rsid w:val="00BF6EE1"/>
    <w:rsid w:val="00C00502"/>
    <w:rsid w:val="00C00A8E"/>
    <w:rsid w:val="00C029A6"/>
    <w:rsid w:val="00C04955"/>
    <w:rsid w:val="00C04C9D"/>
    <w:rsid w:val="00C06921"/>
    <w:rsid w:val="00C11C80"/>
    <w:rsid w:val="00C1502F"/>
    <w:rsid w:val="00C15E9E"/>
    <w:rsid w:val="00C21119"/>
    <w:rsid w:val="00C2384D"/>
    <w:rsid w:val="00C24998"/>
    <w:rsid w:val="00C250A1"/>
    <w:rsid w:val="00C27451"/>
    <w:rsid w:val="00C32C45"/>
    <w:rsid w:val="00C33951"/>
    <w:rsid w:val="00C34A17"/>
    <w:rsid w:val="00C3573C"/>
    <w:rsid w:val="00C3675F"/>
    <w:rsid w:val="00C4077C"/>
    <w:rsid w:val="00C420F6"/>
    <w:rsid w:val="00C44DAB"/>
    <w:rsid w:val="00C45A5C"/>
    <w:rsid w:val="00C556D6"/>
    <w:rsid w:val="00C56085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90435"/>
    <w:rsid w:val="00C91135"/>
    <w:rsid w:val="00C96288"/>
    <w:rsid w:val="00CA01D3"/>
    <w:rsid w:val="00CA2741"/>
    <w:rsid w:val="00CA31D9"/>
    <w:rsid w:val="00CA3F82"/>
    <w:rsid w:val="00CA6594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13E4"/>
    <w:rsid w:val="00CD334E"/>
    <w:rsid w:val="00CD5939"/>
    <w:rsid w:val="00CD7981"/>
    <w:rsid w:val="00CE136A"/>
    <w:rsid w:val="00CE2958"/>
    <w:rsid w:val="00CF07F1"/>
    <w:rsid w:val="00CF1A93"/>
    <w:rsid w:val="00CF275A"/>
    <w:rsid w:val="00CF5B2B"/>
    <w:rsid w:val="00D0564E"/>
    <w:rsid w:val="00D07193"/>
    <w:rsid w:val="00D102A2"/>
    <w:rsid w:val="00D12298"/>
    <w:rsid w:val="00D129C1"/>
    <w:rsid w:val="00D1727F"/>
    <w:rsid w:val="00D20D21"/>
    <w:rsid w:val="00D222FB"/>
    <w:rsid w:val="00D24185"/>
    <w:rsid w:val="00D268A9"/>
    <w:rsid w:val="00D33426"/>
    <w:rsid w:val="00D35000"/>
    <w:rsid w:val="00D35340"/>
    <w:rsid w:val="00D41794"/>
    <w:rsid w:val="00D43ADB"/>
    <w:rsid w:val="00D43D5F"/>
    <w:rsid w:val="00D4497D"/>
    <w:rsid w:val="00D50656"/>
    <w:rsid w:val="00D54194"/>
    <w:rsid w:val="00D55293"/>
    <w:rsid w:val="00D57990"/>
    <w:rsid w:val="00D602FF"/>
    <w:rsid w:val="00D612A4"/>
    <w:rsid w:val="00D626A3"/>
    <w:rsid w:val="00D65652"/>
    <w:rsid w:val="00D65BCC"/>
    <w:rsid w:val="00D66E2D"/>
    <w:rsid w:val="00D67646"/>
    <w:rsid w:val="00D70FE3"/>
    <w:rsid w:val="00D74806"/>
    <w:rsid w:val="00D74AE4"/>
    <w:rsid w:val="00D7758E"/>
    <w:rsid w:val="00D77D1E"/>
    <w:rsid w:val="00D80A20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1AE3"/>
    <w:rsid w:val="00DB2A8B"/>
    <w:rsid w:val="00DB5ACA"/>
    <w:rsid w:val="00DB64C0"/>
    <w:rsid w:val="00DC29F8"/>
    <w:rsid w:val="00DC3EBD"/>
    <w:rsid w:val="00DC6DAE"/>
    <w:rsid w:val="00DC7AF8"/>
    <w:rsid w:val="00DC7C10"/>
    <w:rsid w:val="00DD0475"/>
    <w:rsid w:val="00DD158D"/>
    <w:rsid w:val="00DD366A"/>
    <w:rsid w:val="00DD5DA2"/>
    <w:rsid w:val="00DD7B46"/>
    <w:rsid w:val="00DE6816"/>
    <w:rsid w:val="00DE7A62"/>
    <w:rsid w:val="00DF0C71"/>
    <w:rsid w:val="00DF23B3"/>
    <w:rsid w:val="00DF30B4"/>
    <w:rsid w:val="00DF76E7"/>
    <w:rsid w:val="00E03040"/>
    <w:rsid w:val="00E04802"/>
    <w:rsid w:val="00E05C23"/>
    <w:rsid w:val="00E06D86"/>
    <w:rsid w:val="00E14A14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487D"/>
    <w:rsid w:val="00E449C9"/>
    <w:rsid w:val="00E47937"/>
    <w:rsid w:val="00E5165C"/>
    <w:rsid w:val="00E52688"/>
    <w:rsid w:val="00E54BC8"/>
    <w:rsid w:val="00E55CEB"/>
    <w:rsid w:val="00E607C9"/>
    <w:rsid w:val="00E621F8"/>
    <w:rsid w:val="00E646A1"/>
    <w:rsid w:val="00E65B1F"/>
    <w:rsid w:val="00E669BB"/>
    <w:rsid w:val="00E70D44"/>
    <w:rsid w:val="00E811B6"/>
    <w:rsid w:val="00E81B71"/>
    <w:rsid w:val="00E9266D"/>
    <w:rsid w:val="00E93D14"/>
    <w:rsid w:val="00E95B0A"/>
    <w:rsid w:val="00EA423B"/>
    <w:rsid w:val="00EA4C37"/>
    <w:rsid w:val="00EA53D4"/>
    <w:rsid w:val="00EB2854"/>
    <w:rsid w:val="00EB50D3"/>
    <w:rsid w:val="00EB51AE"/>
    <w:rsid w:val="00EB7492"/>
    <w:rsid w:val="00EC049D"/>
    <w:rsid w:val="00EC5CA8"/>
    <w:rsid w:val="00EC714B"/>
    <w:rsid w:val="00EC7775"/>
    <w:rsid w:val="00ED648C"/>
    <w:rsid w:val="00ED6F20"/>
    <w:rsid w:val="00ED7FBC"/>
    <w:rsid w:val="00EE43A8"/>
    <w:rsid w:val="00EE6AE8"/>
    <w:rsid w:val="00EE72C7"/>
    <w:rsid w:val="00F006CA"/>
    <w:rsid w:val="00F02A8C"/>
    <w:rsid w:val="00F03C20"/>
    <w:rsid w:val="00F06CDE"/>
    <w:rsid w:val="00F076E4"/>
    <w:rsid w:val="00F1378B"/>
    <w:rsid w:val="00F13ECB"/>
    <w:rsid w:val="00F144C6"/>
    <w:rsid w:val="00F1527F"/>
    <w:rsid w:val="00F15EA9"/>
    <w:rsid w:val="00F22562"/>
    <w:rsid w:val="00F235A5"/>
    <w:rsid w:val="00F24ECD"/>
    <w:rsid w:val="00F250FE"/>
    <w:rsid w:val="00F2564E"/>
    <w:rsid w:val="00F2588D"/>
    <w:rsid w:val="00F33CF3"/>
    <w:rsid w:val="00F34999"/>
    <w:rsid w:val="00F36606"/>
    <w:rsid w:val="00F3693B"/>
    <w:rsid w:val="00F42F23"/>
    <w:rsid w:val="00F45EB5"/>
    <w:rsid w:val="00F45F61"/>
    <w:rsid w:val="00F46A78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6485"/>
    <w:rsid w:val="00FD2C56"/>
    <w:rsid w:val="00FD5B66"/>
    <w:rsid w:val="00FD7231"/>
    <w:rsid w:val="00FE1C53"/>
    <w:rsid w:val="00FE2BA4"/>
    <w:rsid w:val="00FE2C71"/>
    <w:rsid w:val="00FE453A"/>
    <w:rsid w:val="00FE6B7D"/>
    <w:rsid w:val="00FE7505"/>
    <w:rsid w:val="00FE7940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BA1"/>
  <w15:docId w15:val="{C00D5315-FD8C-4939-AB46-973F2EF3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footer" Target="footer1.xm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date=27.11.2020&amp;rnd=05C7D11031CCB9C25A33374ACC20AED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1.xml"/><Relationship Id="rId25" Type="http://schemas.openxmlformats.org/officeDocument/2006/relationships/hyperlink" Target="http://docs.cntd.ru/document/90409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hyperlink" Target="https://login.consultant.ru/link/?date=23.11.2020&amp;rnd=E108DC9DED9F1D5739D490946631752A" TargetMode="Externa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3" Type="http://schemas.openxmlformats.org/officeDocument/2006/relationships/header" Target="header2.xm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0995" TargetMode="External"/><Relationship Id="rId14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2" Type="http://schemas.openxmlformats.org/officeDocument/2006/relationships/hyperlink" Target="https://login.consultant.ru/link/?date=27.11.2020&amp;rnd=05C7D11031CCB9C25A33374ACC20AED7" TargetMode="Externa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EC5F-6C5E-4036-94C9-3FF34CDD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17006</Words>
  <Characters>96940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Пожарницкая Екатерина Андреевна</dc:creator>
  <dc:description>exif_MSED_1863bfbadbbe10787e74f557f4ff51a11da1952f65f6753a5337174ad2008f55</dc:description>
  <cp:lastModifiedBy>Zver</cp:lastModifiedBy>
  <cp:revision>2</cp:revision>
  <cp:lastPrinted>2020-11-27T09:58:00Z</cp:lastPrinted>
  <dcterms:created xsi:type="dcterms:W3CDTF">2021-02-04T08:46:00Z</dcterms:created>
  <dcterms:modified xsi:type="dcterms:W3CDTF">2021-02-04T08:46:00Z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