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AFC77" w14:textId="77777777" w:rsidR="00E74F43" w:rsidRDefault="00E74F43" w:rsidP="00E74F43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suppressAutoHyphens/>
        <w:autoSpaceDE w:val="0"/>
        <w:ind w:left="5670"/>
        <w:rPr>
          <w:ins w:id="0" w:author="user" w:date="2021-02-20T12:05:00Z"/>
          <w:rFonts w:eastAsia="Calibri"/>
          <w:lang w:eastAsia="ar-SA"/>
        </w:rPr>
      </w:pPr>
      <w:ins w:id="1" w:author="user" w:date="2021-02-20T12:05:00Z">
        <w:r>
          <w:rPr>
            <w:rFonts w:eastAsia="Calibri"/>
            <w:lang w:eastAsia="ar-SA"/>
          </w:rPr>
          <w:t xml:space="preserve">Утвержден </w:t>
        </w:r>
        <w:r w:rsidRPr="00744F8E">
          <w:rPr>
            <w:rFonts w:eastAsia="Calibri"/>
            <w:lang w:eastAsia="ar-SA"/>
          </w:rPr>
          <w:t>постановлени</w:t>
        </w:r>
        <w:r>
          <w:rPr>
            <w:rFonts w:eastAsia="Calibri"/>
            <w:lang w:eastAsia="ar-SA"/>
          </w:rPr>
          <w:t>ем</w:t>
        </w:r>
      </w:ins>
    </w:p>
    <w:p w14:paraId="7A119DF1" w14:textId="77777777" w:rsidR="00E74F43" w:rsidRDefault="00E74F43" w:rsidP="00E74F43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suppressAutoHyphens/>
        <w:autoSpaceDE w:val="0"/>
        <w:ind w:left="5670"/>
        <w:rPr>
          <w:ins w:id="2" w:author="user" w:date="2021-02-20T12:06:00Z"/>
          <w:rFonts w:eastAsia="Calibri"/>
          <w:lang w:eastAsia="ar-SA"/>
        </w:rPr>
      </w:pPr>
      <w:ins w:id="3" w:author="user" w:date="2021-02-20T12:05:00Z">
        <w:r>
          <w:rPr>
            <w:rFonts w:eastAsia="Calibri"/>
            <w:lang w:eastAsia="ar-SA"/>
          </w:rPr>
          <w:t>г</w:t>
        </w:r>
        <w:r w:rsidRPr="00744F8E">
          <w:rPr>
            <w:rFonts w:eastAsia="Calibri"/>
            <w:lang w:eastAsia="ar-SA"/>
          </w:rPr>
          <w:t>лавы</w:t>
        </w:r>
        <w:r>
          <w:rPr>
            <w:rFonts w:eastAsia="Calibri"/>
            <w:lang w:eastAsia="ar-SA"/>
          </w:rPr>
          <w:t xml:space="preserve"> Сергиево-Посадского</w:t>
        </w:r>
      </w:ins>
    </w:p>
    <w:p w14:paraId="2524475C" w14:textId="41C1CF39" w:rsidR="00E74F43" w:rsidRPr="00744F8E" w:rsidRDefault="00E74F43" w:rsidP="00E74F43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suppressAutoHyphens/>
        <w:autoSpaceDE w:val="0"/>
        <w:ind w:left="5670"/>
        <w:rPr>
          <w:ins w:id="4" w:author="user" w:date="2021-02-20T12:05:00Z"/>
          <w:rFonts w:eastAsia="Calibri"/>
          <w:lang w:eastAsia="ar-SA"/>
        </w:rPr>
      </w:pPr>
      <w:ins w:id="5" w:author="user" w:date="2021-02-20T12:05:00Z">
        <w:r>
          <w:rPr>
            <w:rFonts w:eastAsia="Calibri"/>
            <w:lang w:eastAsia="ar-SA"/>
          </w:rPr>
          <w:t>городского округа</w:t>
        </w:r>
        <w:r w:rsidRPr="00744F8E">
          <w:rPr>
            <w:rFonts w:eastAsia="Calibri"/>
            <w:lang w:eastAsia="ar-SA"/>
          </w:rPr>
          <w:t xml:space="preserve"> </w:t>
        </w:r>
      </w:ins>
    </w:p>
    <w:p w14:paraId="7BD25E13" w14:textId="40E93A82" w:rsidR="00E74F43" w:rsidRPr="00744F8E" w:rsidRDefault="00E74F43" w:rsidP="00E74F43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suppressAutoHyphens/>
        <w:autoSpaceDE w:val="0"/>
        <w:ind w:left="5670"/>
        <w:rPr>
          <w:ins w:id="6" w:author="user" w:date="2021-02-20T12:05:00Z"/>
          <w:rFonts w:eastAsia="ヒラギノ角ゴ Pro W3"/>
          <w:lang w:eastAsia="ar-SA"/>
        </w:rPr>
      </w:pPr>
      <w:ins w:id="7" w:author="user" w:date="2021-02-20T12:05:00Z">
        <w:r w:rsidRPr="00744F8E">
          <w:rPr>
            <w:rFonts w:eastAsia="Calibri"/>
            <w:lang w:eastAsia="ar-SA"/>
          </w:rPr>
          <w:t>от</w:t>
        </w:r>
      </w:ins>
      <w:r w:rsidR="00EB2D2E">
        <w:rPr>
          <w:rFonts w:eastAsia="Calibri"/>
          <w:lang w:eastAsia="ar-SA"/>
        </w:rPr>
        <w:t xml:space="preserve"> 17.05.2021 </w:t>
      </w:r>
      <w:ins w:id="8" w:author="user" w:date="2021-02-20T12:05:00Z">
        <w:r w:rsidRPr="00744F8E">
          <w:rPr>
            <w:rFonts w:eastAsia="Calibri"/>
            <w:lang w:eastAsia="ar-SA"/>
          </w:rPr>
          <w:t>№</w:t>
        </w:r>
      </w:ins>
      <w:r w:rsidR="00EB2D2E">
        <w:rPr>
          <w:rFonts w:eastAsia="Calibri"/>
          <w:lang w:eastAsia="ar-SA"/>
        </w:rPr>
        <w:t>680-ПГ</w:t>
      </w:r>
      <w:bookmarkStart w:id="9" w:name="_GoBack"/>
      <w:bookmarkEnd w:id="9"/>
    </w:p>
    <w:p w14:paraId="3791C1D9" w14:textId="77777777" w:rsidR="005F6506" w:rsidRPr="00B3486F" w:rsidRDefault="005F6506" w:rsidP="005F6506">
      <w:pPr>
        <w:spacing w:line="276" w:lineRule="auto"/>
        <w:jc w:val="right"/>
        <w:rPr>
          <w:color w:val="000000" w:themeColor="text1"/>
          <w:sz w:val="28"/>
          <w:szCs w:val="28"/>
        </w:rPr>
      </w:pPr>
    </w:p>
    <w:p w14:paraId="6DC676E0" w14:textId="77777777" w:rsidR="005F6506" w:rsidRPr="00B3486F" w:rsidRDefault="005F6506" w:rsidP="005F6506">
      <w:pPr>
        <w:spacing w:line="276" w:lineRule="auto"/>
        <w:rPr>
          <w:color w:val="000000" w:themeColor="text1"/>
          <w:sz w:val="28"/>
          <w:szCs w:val="28"/>
        </w:rPr>
      </w:pPr>
    </w:p>
    <w:p w14:paraId="71CB4F6E" w14:textId="77777777" w:rsidR="005F6506" w:rsidRPr="00B3486F" w:rsidRDefault="005F6506" w:rsidP="00623711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09715DBA" w14:textId="7473FCC2" w:rsidR="007944B8" w:rsidRDefault="001F0C71" w:rsidP="00C223D4">
      <w:pPr>
        <w:spacing w:line="276" w:lineRule="auto"/>
        <w:jc w:val="center"/>
      </w:pPr>
      <w:r w:rsidRPr="007023AA">
        <w:rPr>
          <w:color w:val="000000" w:themeColor="text1"/>
        </w:rPr>
        <w:t>Административный</w:t>
      </w:r>
      <w:r w:rsidR="007279D6" w:rsidRPr="007023AA">
        <w:rPr>
          <w:color w:val="000000" w:themeColor="text1"/>
        </w:rPr>
        <w:t xml:space="preserve"> регламент предоставления муниципальной услуги</w:t>
      </w:r>
      <w:r w:rsidR="007240C3" w:rsidRPr="007023AA">
        <w:rPr>
          <w:color w:val="000000" w:themeColor="text1"/>
        </w:rPr>
        <w:t xml:space="preserve"> </w:t>
      </w:r>
      <w:r w:rsidR="00023132" w:rsidRPr="007023AA">
        <w:rPr>
          <w:color w:val="000000" w:themeColor="text1"/>
          <w:spacing w:val="2"/>
        </w:rPr>
        <w:t>«</w:t>
      </w:r>
      <w:r w:rsidR="00304125" w:rsidRPr="007023AA">
        <w:t>Выдача разрешений</w:t>
      </w:r>
    </w:p>
    <w:p w14:paraId="2E39D8E7" w14:textId="20B49132" w:rsidR="00110329" w:rsidRPr="007023AA" w:rsidRDefault="00304125" w:rsidP="00C223D4">
      <w:pPr>
        <w:spacing w:line="276" w:lineRule="auto"/>
        <w:jc w:val="center"/>
      </w:pPr>
      <w:r w:rsidRPr="007023AA">
        <w:t>на выполнение авиационных работ, парашютных прыжков,</w:t>
      </w:r>
    </w:p>
    <w:p w14:paraId="2D064D65" w14:textId="1F08CE9A" w:rsidR="00110329" w:rsidRPr="007023AA" w:rsidRDefault="00304125" w:rsidP="00C223D4">
      <w:pPr>
        <w:spacing w:line="276" w:lineRule="auto"/>
        <w:jc w:val="center"/>
      </w:pPr>
      <w:r w:rsidRPr="007023AA">
        <w:t xml:space="preserve">демонстрационных </w:t>
      </w:r>
      <w:r w:rsidR="005D79C3" w:rsidRPr="007023AA">
        <w:t>полетов</w:t>
      </w:r>
      <w:r w:rsidRPr="007023AA">
        <w:t xml:space="preserve"> воздушных судов, полетов беспилотных летательных аппаратов, подъема привязных аэростатов над территорией</w:t>
      </w:r>
      <w:r w:rsidR="00C223D4">
        <w:t xml:space="preserve"> Сергиево-Посадского городского округа Московской области</w:t>
      </w:r>
      <w:r w:rsidRPr="007023AA">
        <w:t>, посадку (взлет)</w:t>
      </w:r>
    </w:p>
    <w:p w14:paraId="1FB32A12" w14:textId="2FEAAC43" w:rsidR="00623711" w:rsidRPr="00304125" w:rsidRDefault="00304125" w:rsidP="00C223D4">
      <w:pPr>
        <w:spacing w:line="276" w:lineRule="auto"/>
        <w:jc w:val="center"/>
        <w:rPr>
          <w:color w:val="000000" w:themeColor="text1"/>
          <w:spacing w:val="2"/>
        </w:rPr>
      </w:pPr>
      <w:r w:rsidRPr="007023AA">
        <w:t xml:space="preserve">на площадки, расположенные в границах </w:t>
      </w:r>
      <w:r w:rsidR="00C223D4">
        <w:t>Сергиево-Посадского городского округа</w:t>
      </w:r>
      <w:r w:rsidRPr="007023AA">
        <w:t xml:space="preserve"> Московской области, сведения о которых не опубликованы в документах аэронавигационной информации</w:t>
      </w:r>
      <w:r w:rsidR="00023132" w:rsidRPr="007023AA">
        <w:rPr>
          <w:color w:val="000000" w:themeColor="text1"/>
          <w:spacing w:val="2"/>
        </w:rPr>
        <w:t>»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0"/>
          <w:sz w:val="24"/>
          <w:szCs w:val="24"/>
          <w:lang w:eastAsia="ru-RU"/>
        </w:rPr>
        <w:id w:val="111569344"/>
        <w:docPartObj>
          <w:docPartGallery w:val="Table of Contents"/>
          <w:docPartUnique/>
        </w:docPartObj>
      </w:sdtPr>
      <w:sdtEndPr/>
      <w:sdtContent>
        <w:p w14:paraId="3761B8CD" w14:textId="77777777" w:rsidR="00623711" w:rsidRPr="00304125" w:rsidRDefault="00623711" w:rsidP="00953FE7">
          <w:pPr>
            <w:pStyle w:val="a7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304125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Оглавление</w:t>
          </w:r>
        </w:p>
        <w:p w14:paraId="40A8F3BF" w14:textId="300CFE58" w:rsidR="00FC2B1E" w:rsidRDefault="002F7680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304125">
            <w:rPr>
              <w:b w:val="0"/>
              <w:color w:val="000000" w:themeColor="text1"/>
              <w:sz w:val="24"/>
              <w:szCs w:val="24"/>
            </w:rPr>
            <w:fldChar w:fldCharType="begin"/>
          </w:r>
          <w:r w:rsidR="00623711" w:rsidRPr="00304125">
            <w:rPr>
              <w:b w:val="0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304125">
            <w:rPr>
              <w:b w:val="0"/>
              <w:color w:val="000000" w:themeColor="text1"/>
              <w:sz w:val="24"/>
              <w:szCs w:val="24"/>
            </w:rPr>
            <w:fldChar w:fldCharType="separate"/>
          </w:r>
          <w:hyperlink w:anchor="_Toc53480060" w:history="1">
            <w:r w:rsidR="00FC2B1E" w:rsidRPr="0056034F">
              <w:rPr>
                <w:rStyle w:val="afffffd"/>
                <w:noProof/>
              </w:rPr>
              <w:t>I. Общие положения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C9BCD0A" w14:textId="7D864A69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1" w:history="1">
            <w:r w:rsidR="00FC2B1E" w:rsidRPr="0056034F">
              <w:rPr>
                <w:rStyle w:val="afffffd"/>
                <w:noProof/>
              </w:rPr>
              <w:t>1. Предмет регулирования Административного регламента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015CCA0" w14:textId="23E1932F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2" w:history="1">
            <w:r w:rsidR="00FC2B1E" w:rsidRPr="0056034F">
              <w:rPr>
                <w:rStyle w:val="afffffd"/>
                <w:noProof/>
              </w:rPr>
              <w:t>2. Круг заявителей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F5807B8" w14:textId="1FD8416D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3" w:history="1">
            <w:r w:rsidR="00FC2B1E" w:rsidRPr="0056034F">
              <w:rPr>
                <w:rStyle w:val="afffffd"/>
                <w:noProof/>
              </w:rPr>
              <w:t>3. Требования к порядку информирования о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F2CDF68" w14:textId="4652B3C9" w:rsidR="00FC2B1E" w:rsidRDefault="0023602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64" w:history="1">
            <w:r w:rsidR="00FC2B1E" w:rsidRPr="0056034F">
              <w:rPr>
                <w:rStyle w:val="afffffd"/>
                <w:noProof/>
              </w:rPr>
              <w:t>II. Стандарт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7837026" w14:textId="6DC800E8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5" w:history="1">
            <w:r w:rsidR="00FC2B1E" w:rsidRPr="0056034F">
              <w:rPr>
                <w:rStyle w:val="afffffd"/>
                <w:noProof/>
              </w:rPr>
              <w:t>4. Наименование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87233B3" w14:textId="2CD7AAC9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6" w:history="1">
            <w:r w:rsidR="00FC2B1E" w:rsidRPr="0056034F">
              <w:rPr>
                <w:rStyle w:val="afffffd"/>
                <w:noProof/>
              </w:rPr>
              <w:t>5. Наименование органа, предоставляющего Муниципальную услугу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0364852" w14:textId="68BFA713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7" w:history="1">
            <w:r w:rsidR="00FC2B1E" w:rsidRPr="0056034F">
              <w:rPr>
                <w:rStyle w:val="afffffd"/>
                <w:noProof/>
              </w:rPr>
              <w:t>6. Результат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D815A04" w14:textId="1B797DBD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8" w:history="1">
            <w:r w:rsidR="00FC2B1E" w:rsidRPr="0056034F">
              <w:rPr>
                <w:rStyle w:val="afffffd"/>
                <w:noProof/>
              </w:rPr>
              <w:t>7. Срок и порядок регистрации Запроса о предоставлении Муниципальной услуги,  в том числе в электронной форме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6671855" w14:textId="1ED97C7A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9" w:history="1">
            <w:r w:rsidR="00FC2B1E" w:rsidRPr="0056034F">
              <w:rPr>
                <w:rStyle w:val="afffffd"/>
                <w:noProof/>
              </w:rPr>
              <w:t>8. Срок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C1D364B" w14:textId="18890C5F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0" w:history="1">
            <w:r w:rsidR="00FC2B1E" w:rsidRPr="0056034F">
              <w:rPr>
                <w:rStyle w:val="afffffd"/>
                <w:noProof/>
              </w:rPr>
              <w:t>9. Нормативные правовые акты, регулирующие предоставление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7B8A4AD" w14:textId="5CAC46E4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1" w:history="1">
            <w:r w:rsidR="00FC2B1E" w:rsidRPr="0056034F">
              <w:rPr>
                <w:rStyle w:val="afffffd"/>
                <w:noProof/>
              </w:rPr>
              <w:t>10. Исчерпывающий перечень документов, необходимых для предоставления Муниципальной услуги, подлежащих предоставлению Заявителем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1925AFD" w14:textId="58288360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2" w:history="1">
            <w:r w:rsidR="00FC2B1E" w:rsidRPr="0056034F">
              <w:rPr>
                <w:rStyle w:val="afffffd"/>
                <w:noProof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10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6B96318" w14:textId="2544DEF5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80073" w:history="1">
            <w:r w:rsidR="00FC2B1E" w:rsidRPr="0056034F">
              <w:rPr>
                <w:rStyle w:val="afffffd"/>
                <w:rFonts w:eastAsia="Times New Roman"/>
                <w:noProof/>
                <w:lang w:eastAsia="ru-RU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11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11B58A1" w14:textId="5E2A11C0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4" w:history="1">
            <w:r w:rsidR="00FC2B1E" w:rsidRPr="0056034F">
              <w:rPr>
                <w:rStyle w:val="afffffd"/>
                <w:noProof/>
              </w:rPr>
              <w:t>13.</w:t>
            </w:r>
            <w:r w:rsidR="00FC2B1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2B1E" w:rsidRPr="0056034F">
              <w:rPr>
                <w:rStyle w:val="afffffd"/>
                <w:noProof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12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123C1DA" w14:textId="0EF7EE29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5" w:history="1">
            <w:r w:rsidR="00FC2B1E" w:rsidRPr="0056034F">
              <w:rPr>
                <w:rStyle w:val="afffffd"/>
                <w:noProof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12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3D085DD" w14:textId="58785497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6" w:history="1">
            <w:r w:rsidR="00FC2B1E" w:rsidRPr="0056034F">
              <w:rPr>
                <w:rStyle w:val="afffffd"/>
                <w:noProof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12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1AC4113" w14:textId="1B51F974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7" w:history="1">
            <w:r w:rsidR="00FC2B1E" w:rsidRPr="0056034F">
              <w:rPr>
                <w:rStyle w:val="afffffd"/>
                <w:noProof/>
              </w:rPr>
              <w:t>16. Способы предоставления Заявителем документов, необходимых для получения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12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8492034" w14:textId="32DB8D64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8" w:history="1">
            <w:r w:rsidR="00FC2B1E" w:rsidRPr="0056034F">
              <w:rPr>
                <w:rStyle w:val="afffffd"/>
                <w:noProof/>
              </w:rPr>
              <w:t>17. Способы получения Заявителем результатов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13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8651FC1" w14:textId="2BCBFC49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9" w:history="1">
            <w:r w:rsidR="00FC2B1E" w:rsidRPr="0056034F">
              <w:rPr>
                <w:rStyle w:val="afffffd"/>
                <w:noProof/>
              </w:rPr>
              <w:t>18. Максимальный срок ожидания в очереди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13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A7FFB6D" w14:textId="4B9A56E2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0" w:history="1">
            <w:r w:rsidR="00FC2B1E" w:rsidRPr="0056034F">
              <w:rPr>
                <w:rStyle w:val="afffffd"/>
                <w:noProof/>
              </w:rPr>
              <w:t>19.</w:t>
            </w:r>
            <w:r w:rsidR="00FC2B1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2B1E" w:rsidRPr="0056034F">
              <w:rPr>
                <w:rStyle w:val="afffffd"/>
                <w:noProof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14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ADD71B1" w14:textId="7B03F82F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1" w:history="1">
            <w:r w:rsidR="00FC2B1E" w:rsidRPr="0056034F">
              <w:rPr>
                <w:rStyle w:val="afffffd"/>
                <w:noProof/>
              </w:rPr>
              <w:t>20. Показатели доступности и качества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15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C5F7F20" w14:textId="62552C57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2" w:history="1">
            <w:r w:rsidR="00FC2B1E" w:rsidRPr="0056034F">
              <w:rPr>
                <w:rStyle w:val="afffffd"/>
                <w:noProof/>
              </w:rPr>
              <w:t>21. Требования к организации предоставления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16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69CB0B6" w14:textId="7892FCD0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3" w:history="1">
            <w:r w:rsidR="00FC2B1E" w:rsidRPr="0056034F">
              <w:rPr>
                <w:rStyle w:val="afffffd"/>
                <w:noProof/>
              </w:rPr>
              <w:t>Муниципальной услуги в электронной форме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16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43417E7" w14:textId="39F9B764" w:rsidR="00FC2B1E" w:rsidRDefault="0023602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84" w:history="1">
            <w:r w:rsidR="00FC2B1E" w:rsidRPr="0056034F">
              <w:rPr>
                <w:rStyle w:val="afffffd"/>
                <w:noProof/>
              </w:rPr>
              <w:t>III. Состав, последовательность и сроки выполнения административных процедур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17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D85ADF7" w14:textId="3BFD4CAC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5" w:history="1">
            <w:r w:rsidR="00FC2B1E" w:rsidRPr="0056034F">
              <w:rPr>
                <w:rStyle w:val="afffffd"/>
                <w:noProof/>
              </w:rPr>
              <w:t>22.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17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C6FCDA7" w14:textId="7F73380D" w:rsidR="00FC2B1E" w:rsidRDefault="0023602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86" w:history="1">
            <w:r w:rsidR="00FC2B1E" w:rsidRPr="0056034F">
              <w:rPr>
                <w:rStyle w:val="afffffd"/>
                <w:noProof/>
              </w:rPr>
              <w:t>IV. Порядок и формы контроля за исполнением Административного регламента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18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83128F4" w14:textId="023A3533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7" w:history="1">
            <w:r w:rsidR="00FC2B1E" w:rsidRPr="0056034F">
              <w:rPr>
                <w:rStyle w:val="afffffd"/>
                <w:noProof/>
              </w:rPr>
              <w:t>23.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18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50FCF5B3" w14:textId="0E179D5A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8" w:history="1">
            <w:r w:rsidR="00FC2B1E" w:rsidRPr="0056034F">
              <w:rPr>
                <w:rStyle w:val="afffffd"/>
                <w:noProof/>
              </w:rPr>
              <w:t>24.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19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36AC4CC" w14:textId="3AFC458A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9" w:history="1">
            <w:r w:rsidR="00FC2B1E" w:rsidRPr="0056034F">
              <w:rPr>
                <w:rStyle w:val="afffffd"/>
                <w:noProof/>
              </w:rPr>
              <w:t>25.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19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20C87C0" w14:textId="7B048051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0" w:history="1">
            <w:r w:rsidR="00FC2B1E" w:rsidRPr="0056034F">
              <w:rPr>
                <w:rStyle w:val="afffffd"/>
                <w:noProof/>
              </w:rPr>
              <w:t>26.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19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5C088B9" w14:textId="76BBA4AD" w:rsidR="00FC2B1E" w:rsidRDefault="0023602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91" w:history="1">
            <w:r w:rsidR="00FC2B1E" w:rsidRPr="0056034F">
              <w:rPr>
                <w:rStyle w:val="afffffd"/>
                <w:noProof/>
              </w:rPr>
              <w:t>V. Досудебный (внесудебный) порядок обжалования  решений и действий (бездействия) Администрации, должностных лиц Администрации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20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649EEFC" w14:textId="17A9676D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2" w:history="1">
            <w:r w:rsidR="00FC2B1E" w:rsidRPr="0056034F">
              <w:rPr>
                <w:rStyle w:val="afffffd"/>
                <w:noProof/>
              </w:rPr>
      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20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D6218DB" w14:textId="58F18DB3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3" w:history="1">
            <w:r w:rsidR="00FC2B1E" w:rsidRPr="0056034F">
              <w:rPr>
                <w:rStyle w:val="afffffd"/>
                <w:rFonts w:eastAsia="Times New Roman"/>
                <w:noProof/>
              </w:rPr>
      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24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7606532" w14:textId="45D5E258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4" w:history="1">
            <w:r w:rsidR="00FC2B1E" w:rsidRPr="0056034F">
              <w:rPr>
                <w:rStyle w:val="afffffd"/>
                <w:rFonts w:eastAsia="Times New Roman"/>
                <w:noProof/>
              </w:rPr>
              <w:t>29. Способы информирования Заявителей о порядке подачи  и рассмотрения жалобы, в том числе с использованием РПГУ</w:t>
            </w:r>
            <w:r w:rsidR="00FC2B1E"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…………………………………………………………………………………………………………………………..</w:t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25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58170E9F" w14:textId="39592D66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5" w:history="1">
            <w:r w:rsidR="00FC2B1E" w:rsidRPr="0056034F">
              <w:rPr>
                <w:rStyle w:val="afffffd"/>
                <w:rFonts w:eastAsia="Times New Roman"/>
                <w:noProof/>
              </w:rPr>
      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25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798D357" w14:textId="2D2F7D52" w:rsidR="00FC2B1E" w:rsidRDefault="0023602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96" w:history="1">
            <w:r w:rsidR="00FC2B1E" w:rsidRPr="0056034F">
              <w:rPr>
                <w:rStyle w:val="afffffd"/>
                <w:noProof/>
              </w:rPr>
              <w:t>Приложение 1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26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CF06176" w14:textId="11E76F69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7" w:history="1">
            <w:r w:rsidR="00FC2B1E" w:rsidRPr="0056034F">
              <w:rPr>
                <w:rStyle w:val="afffffd"/>
                <w:bCs/>
                <w:noProof/>
              </w:rPr>
              <w:t>Форма решения о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26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CD7AFD3" w14:textId="76A9C098" w:rsidR="00FC2B1E" w:rsidRDefault="0023602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98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2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28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9812830" w14:textId="694E82EC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9" w:history="1">
            <w:r w:rsidR="00FC2B1E" w:rsidRPr="0056034F">
              <w:rPr>
                <w:rStyle w:val="afffffd"/>
                <w:noProof/>
              </w:rPr>
              <w:t>Форма решения об отказе в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28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AEFA110" w14:textId="040193BF" w:rsidR="00FC2B1E" w:rsidRDefault="0023602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0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3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30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602C4BF" w14:textId="4B8DAB1A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1" w:history="1">
            <w:r w:rsidR="00FC2B1E" w:rsidRPr="0056034F">
              <w:rPr>
                <w:rStyle w:val="afffffd"/>
                <w:noProof/>
              </w:rPr>
              <w:t>Перечень нормативных правовых актов,  регулирующих предоставление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30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3429673" w14:textId="14E9DE70" w:rsidR="00FC2B1E" w:rsidRDefault="0023602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2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4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32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C92830F" w14:textId="6B0727EE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3" w:history="1">
            <w:r w:rsidR="00FC2B1E" w:rsidRPr="0056034F">
              <w:rPr>
                <w:rStyle w:val="afffffd"/>
                <w:bCs/>
                <w:noProof/>
              </w:rPr>
              <w:t>Форма Запроса о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32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230E8A2" w14:textId="77777777" w:rsidR="00471B50" w:rsidRPr="00471B50" w:rsidRDefault="00471B50" w:rsidP="0097692E">
          <w:pPr>
            <w:pStyle w:val="21"/>
            <w:rPr>
              <w:sz w:val="8"/>
              <w:szCs w:val="8"/>
              <w:highlight w:val="yellow"/>
            </w:rPr>
          </w:pPr>
        </w:p>
        <w:p w14:paraId="29B18C46" w14:textId="77777777" w:rsidR="0097692E" w:rsidRPr="0097692E" w:rsidRDefault="0097692E" w:rsidP="0097692E">
          <w:pPr>
            <w:pStyle w:val="21"/>
          </w:pPr>
          <w:r w:rsidRPr="009F183F">
            <w:t>ПРИЛОЖЕНИЕ 5</w:t>
          </w:r>
        </w:p>
        <w:p w14:paraId="3BBAA2A7" w14:textId="0C93CCFA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4" w:history="1">
            <w:r w:rsidR="00FC2B1E" w:rsidRPr="00B411C0">
              <w:rPr>
                <w:rStyle w:val="afffffd"/>
                <w:noProof/>
              </w:rPr>
              <w:t>Описание документов, необходимых для предоставления Муниципальной услуги</w:t>
            </w:r>
            <w:r w:rsidR="00FC2B1E" w:rsidRPr="00B411C0">
              <w:rPr>
                <w:noProof/>
                <w:webHidden/>
              </w:rPr>
              <w:tab/>
            </w:r>
            <w:r w:rsidR="00FC2B1E" w:rsidRPr="00B411C0">
              <w:rPr>
                <w:noProof/>
                <w:webHidden/>
              </w:rPr>
              <w:fldChar w:fldCharType="begin"/>
            </w:r>
            <w:r w:rsidR="00FC2B1E" w:rsidRPr="00B411C0">
              <w:rPr>
                <w:noProof/>
                <w:webHidden/>
              </w:rPr>
              <w:instrText xml:space="preserve"> PAGEREF _Toc53480104 \h </w:instrText>
            </w:r>
            <w:r w:rsidR="00FC2B1E" w:rsidRPr="00B411C0">
              <w:rPr>
                <w:noProof/>
                <w:webHidden/>
              </w:rPr>
            </w:r>
            <w:r w:rsidR="00FC2B1E" w:rsidRPr="00B411C0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34</w:t>
            </w:r>
            <w:r w:rsidR="00FC2B1E" w:rsidRPr="00B411C0">
              <w:rPr>
                <w:noProof/>
                <w:webHidden/>
              </w:rPr>
              <w:fldChar w:fldCharType="end"/>
            </w:r>
          </w:hyperlink>
        </w:p>
        <w:p w14:paraId="01FEB019" w14:textId="1D2B3B82" w:rsidR="00FC2B1E" w:rsidRDefault="0023602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5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6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45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2B650E0" w14:textId="1E96B5E8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6" w:history="1">
            <w:r w:rsidR="00FC2B1E" w:rsidRPr="0056034F">
              <w:rPr>
                <w:rStyle w:val="afffffd"/>
                <w:noProof/>
              </w:rPr>
              <w:t>Форма решения об отказе в приеме документов, необходимых для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45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7497825" w14:textId="16CD4A4B" w:rsidR="00FC2B1E" w:rsidRDefault="0023602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7" w:history="1">
            <w:r w:rsidR="00FC2B1E" w:rsidRPr="0056034F">
              <w:rPr>
                <w:rStyle w:val="afffffd"/>
                <w:noProof/>
              </w:rPr>
              <w:t>Приложение 7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47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892FAF5" w14:textId="5CA7DDE2" w:rsidR="00FC2B1E" w:rsidRDefault="0023602B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8" w:history="1">
            <w:r w:rsidR="00FC2B1E" w:rsidRPr="0056034F">
              <w:rPr>
                <w:rStyle w:val="afffffd"/>
                <w:noProof/>
              </w:rPr>
              <w:t>Перечень и содержание административных действий, составляющих административные процедуры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756E4B">
              <w:rPr>
                <w:noProof/>
                <w:webHidden/>
              </w:rPr>
              <w:t>47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54FE7634" w14:textId="69B268D6" w:rsidR="00623711" w:rsidRPr="00304125" w:rsidRDefault="002F7680">
          <w:pPr>
            <w:rPr>
              <w:color w:val="000000" w:themeColor="text1"/>
            </w:rPr>
          </w:pPr>
          <w:r w:rsidRPr="00304125">
            <w:rPr>
              <w:bCs/>
              <w:color w:val="000000" w:themeColor="text1"/>
            </w:rPr>
            <w:fldChar w:fldCharType="end"/>
          </w:r>
        </w:p>
      </w:sdtContent>
    </w:sdt>
    <w:p w14:paraId="4109971C" w14:textId="77777777" w:rsidR="00623711" w:rsidRPr="00304125" w:rsidRDefault="00623711" w:rsidP="00623711">
      <w:pPr>
        <w:spacing w:line="276" w:lineRule="auto"/>
        <w:jc w:val="center"/>
        <w:rPr>
          <w:color w:val="000000" w:themeColor="text1"/>
        </w:rPr>
      </w:pPr>
    </w:p>
    <w:p w14:paraId="27F6EE6E" w14:textId="77777777" w:rsidR="00623711" w:rsidRPr="00304125" w:rsidRDefault="00623711">
      <w:pPr>
        <w:rPr>
          <w:rFonts w:eastAsiaTheme="majorEastAsia"/>
          <w:bCs/>
          <w:webHidden/>
          <w:color w:val="000000" w:themeColor="text1"/>
          <w:kern w:val="32"/>
          <w:sz w:val="28"/>
          <w:szCs w:val="28"/>
        </w:rPr>
      </w:pPr>
      <w:bookmarkStart w:id="10" w:name="_Toc36739001"/>
      <w:r w:rsidRPr="00304125">
        <w:rPr>
          <w:b/>
          <w:webHidden/>
          <w:color w:val="000000" w:themeColor="text1"/>
          <w:sz w:val="28"/>
          <w:szCs w:val="28"/>
        </w:rPr>
        <w:br w:type="page"/>
      </w:r>
    </w:p>
    <w:p w14:paraId="4725C2F5" w14:textId="77777777" w:rsidR="00F006CA" w:rsidRPr="00304125" w:rsidRDefault="00F006CA" w:rsidP="004D22F2">
      <w:pPr>
        <w:pStyle w:val="1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bookmarkStart w:id="11" w:name="_Toc53480060"/>
      <w:r w:rsidRPr="00304125">
        <w:rPr>
          <w:rFonts w:ascii="Times New Roman" w:hAnsi="Times New Roman" w:cs="Times New Roman"/>
          <w:webHidden/>
          <w:color w:val="000000" w:themeColor="text1"/>
          <w:sz w:val="24"/>
          <w:szCs w:val="24"/>
        </w:rPr>
        <w:lastRenderedPageBreak/>
        <w:t>I</w:t>
      </w:r>
      <w:r w:rsidRPr="00304125">
        <w:rPr>
          <w:rFonts w:ascii="Times New Roman" w:hAnsi="Times New Roman" w:cs="Times New Roman"/>
          <w:color w:val="000000" w:themeColor="text1"/>
          <w:sz w:val="24"/>
          <w:szCs w:val="24"/>
        </w:rPr>
        <w:t>. Общие положения</w:t>
      </w:r>
      <w:bookmarkStart w:id="12" w:name="_Toc437973277"/>
      <w:bookmarkStart w:id="13" w:name="_Toc438110018"/>
      <w:bookmarkStart w:id="14" w:name="_Toc438376222"/>
      <w:bookmarkStart w:id="15" w:name="_Toc510616990"/>
      <w:bookmarkStart w:id="16" w:name="_Toc530579147"/>
      <w:bookmarkEnd w:id="10"/>
      <w:bookmarkEnd w:id="11"/>
      <w:r w:rsidRPr="0030412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0EB51869" w14:textId="77777777" w:rsidR="00023132" w:rsidRPr="008C52C5" w:rsidRDefault="00F006CA">
      <w:pPr>
        <w:pStyle w:val="2-"/>
      </w:pPr>
      <w:bookmarkStart w:id="17" w:name="_Toc36739002"/>
      <w:bookmarkStart w:id="18" w:name="_Toc53480061"/>
      <w:bookmarkEnd w:id="12"/>
      <w:bookmarkEnd w:id="13"/>
      <w:bookmarkEnd w:id="14"/>
      <w:bookmarkEnd w:id="15"/>
      <w:bookmarkEnd w:id="16"/>
      <w:r w:rsidRPr="00304125">
        <w:t>1. Предмет регулирования Административного регламента</w:t>
      </w:r>
      <w:bookmarkEnd w:id="17"/>
      <w:bookmarkEnd w:id="18"/>
      <w:r w:rsidRPr="00304125">
        <w:br/>
      </w:r>
    </w:p>
    <w:p w14:paraId="69560AB3" w14:textId="76B0AFEE" w:rsidR="0091378A" w:rsidRDefault="007279D6" w:rsidP="00F65D9D">
      <w:pPr>
        <w:ind w:firstLine="709"/>
        <w:jc w:val="both"/>
        <w:rPr>
          <w:color w:val="000000" w:themeColor="text1"/>
        </w:rPr>
      </w:pPr>
      <w:r w:rsidRPr="008C52C5">
        <w:rPr>
          <w:rFonts w:eastAsia="Times New Roman"/>
          <w:color w:val="000000" w:themeColor="text1"/>
          <w:spacing w:val="2"/>
        </w:rPr>
        <w:t>1.1</w:t>
      </w:r>
      <w:r w:rsidR="003B39E7" w:rsidRPr="008C52C5">
        <w:rPr>
          <w:rFonts w:eastAsia="Times New Roman"/>
          <w:color w:val="000000" w:themeColor="text1"/>
          <w:spacing w:val="2"/>
        </w:rPr>
        <w:t xml:space="preserve">. </w:t>
      </w:r>
      <w:r w:rsidR="005600CA" w:rsidRPr="008C52C5">
        <w:rPr>
          <w:color w:val="000000" w:themeColor="text1"/>
        </w:rPr>
        <w:t xml:space="preserve">Настоящий </w:t>
      </w:r>
      <w:r w:rsidR="00E669BB" w:rsidRPr="008C52C5">
        <w:rPr>
          <w:color w:val="000000" w:themeColor="text1"/>
        </w:rPr>
        <w:t>Административный</w:t>
      </w:r>
      <w:r w:rsidR="005600CA" w:rsidRPr="008C52C5">
        <w:rPr>
          <w:color w:val="000000" w:themeColor="text1"/>
        </w:rPr>
        <w:t xml:space="preserve"> регламент регулирует отношения, возникающие</w:t>
      </w:r>
      <w:r w:rsidR="00DF23B3">
        <w:rPr>
          <w:color w:val="000000" w:themeColor="text1"/>
        </w:rPr>
        <w:t xml:space="preserve"> </w:t>
      </w:r>
      <w:r w:rsidR="00067A77">
        <w:rPr>
          <w:color w:val="000000" w:themeColor="text1"/>
        </w:rPr>
        <w:br/>
      </w:r>
      <w:r w:rsidR="005600CA" w:rsidRPr="008C52C5">
        <w:rPr>
          <w:color w:val="000000" w:themeColor="text1"/>
        </w:rPr>
        <w:t>в связи с предоставлением муниципальной услуги</w:t>
      </w:r>
      <w:r w:rsidR="00A77039" w:rsidRPr="008C52C5">
        <w:rPr>
          <w:color w:val="000000" w:themeColor="text1"/>
        </w:rPr>
        <w:t xml:space="preserve"> </w:t>
      </w:r>
      <w:r w:rsidR="00023132" w:rsidRPr="008C52C5">
        <w:rPr>
          <w:rFonts w:eastAsia="Times New Roman"/>
          <w:color w:val="000000" w:themeColor="text1"/>
          <w:spacing w:val="2"/>
        </w:rPr>
        <w:t>«</w:t>
      </w:r>
      <w:r w:rsidR="00304125" w:rsidRPr="008C52C5">
        <w:t xml:space="preserve">Выдача разрешений </w:t>
      </w:r>
      <w:r w:rsidR="00304125" w:rsidRPr="009F2594">
        <w:t xml:space="preserve">на выполнение авиационных работ, парашютных прыжков, демонстрационных </w:t>
      </w:r>
      <w:r w:rsidR="004D6A7A">
        <w:t xml:space="preserve">полетов </w:t>
      </w:r>
      <w:r w:rsidR="00304125" w:rsidRPr="009F2594">
        <w:t>воздушных судов, полетов беспилотных летательных аппаратов, подъема пр</w:t>
      </w:r>
      <w:r w:rsidR="00304125" w:rsidRPr="008C52C5">
        <w:t xml:space="preserve">ивязных аэростатов над территорией </w:t>
      </w:r>
      <w:r w:rsidR="00967017" w:rsidRPr="00967017">
        <w:t xml:space="preserve"> </w:t>
      </w:r>
      <w:r w:rsidR="00967017">
        <w:t>Сергиево-Посадского городского округа Московской области</w:t>
      </w:r>
      <w:r w:rsidR="00304125" w:rsidRPr="008C52C5">
        <w:t xml:space="preserve">, посадку (взлет) на площадки, расположенные в границах </w:t>
      </w:r>
      <w:r w:rsidR="00967017">
        <w:t xml:space="preserve">Сергиево-Посадского городского округа </w:t>
      </w:r>
      <w:r w:rsidR="00304125" w:rsidRPr="008C52C5">
        <w:t>Московской области, сведения</w:t>
      </w:r>
      <w:r w:rsidR="00967017">
        <w:t xml:space="preserve"> </w:t>
      </w:r>
      <w:r w:rsidR="00304125" w:rsidRPr="008C52C5">
        <w:t>о</w:t>
      </w:r>
      <w:r w:rsidR="00967017">
        <w:t xml:space="preserve"> </w:t>
      </w:r>
      <w:r w:rsidR="00304125" w:rsidRPr="008C52C5">
        <w:t>которых</w:t>
      </w:r>
      <w:r w:rsidR="00967017">
        <w:t xml:space="preserve"> </w:t>
      </w:r>
      <w:r w:rsidR="00304125" w:rsidRPr="008C52C5">
        <w:t>не опубликованы в документах аэронавигационной информации</w:t>
      </w:r>
      <w:r w:rsidR="00023132" w:rsidRPr="008C52C5">
        <w:rPr>
          <w:rFonts w:eastAsia="Times New Roman"/>
          <w:color w:val="000000" w:themeColor="text1"/>
          <w:spacing w:val="2"/>
        </w:rPr>
        <w:t>»</w:t>
      </w:r>
      <w:r w:rsidR="00967017">
        <w:rPr>
          <w:rFonts w:eastAsia="Times New Roman"/>
          <w:color w:val="000000" w:themeColor="text1"/>
          <w:spacing w:val="2"/>
        </w:rPr>
        <w:t xml:space="preserve">           </w:t>
      </w:r>
      <w:r w:rsidR="004D6A7A">
        <w:rPr>
          <w:rFonts w:eastAsia="Times New Roman"/>
          <w:color w:val="000000" w:themeColor="text1"/>
          <w:spacing w:val="2"/>
        </w:rPr>
        <w:t xml:space="preserve"> </w:t>
      </w:r>
      <w:r w:rsidR="005600CA" w:rsidRPr="008C52C5">
        <w:rPr>
          <w:color w:val="000000" w:themeColor="text1"/>
        </w:rPr>
        <w:t xml:space="preserve">(далее </w:t>
      </w:r>
      <w:r w:rsidR="005600CA" w:rsidRPr="008C52C5">
        <w:t xml:space="preserve">– </w:t>
      </w:r>
      <w:r w:rsidR="003E6501" w:rsidRPr="008C52C5">
        <w:t xml:space="preserve">Муниципальная </w:t>
      </w:r>
      <w:r w:rsidR="005600CA" w:rsidRPr="008C52C5">
        <w:t xml:space="preserve">услуга) </w:t>
      </w:r>
      <w:r w:rsidR="00E0262D">
        <w:rPr>
          <w:color w:val="000000" w:themeColor="text1"/>
        </w:rPr>
        <w:t>а</w:t>
      </w:r>
      <w:r w:rsidR="00023132" w:rsidRPr="008C52C5">
        <w:rPr>
          <w:color w:val="000000" w:themeColor="text1"/>
        </w:rPr>
        <w:t>дминистрацией</w:t>
      </w:r>
      <w:r w:rsidR="008419E4">
        <w:rPr>
          <w:color w:val="000000" w:themeColor="text1"/>
        </w:rPr>
        <w:t xml:space="preserve"> Сергиево-Посадского</w:t>
      </w:r>
      <w:r w:rsidR="00023132" w:rsidRPr="008C52C5">
        <w:rPr>
          <w:color w:val="000000" w:themeColor="text1"/>
        </w:rPr>
        <w:t xml:space="preserve"> </w:t>
      </w:r>
      <w:r w:rsidR="00342EF2" w:rsidRPr="008C52C5">
        <w:rPr>
          <w:color w:val="000000" w:themeColor="text1"/>
        </w:rPr>
        <w:t>городского округа</w:t>
      </w:r>
      <w:r w:rsidR="00967017">
        <w:rPr>
          <w:color w:val="000000" w:themeColor="text1"/>
        </w:rPr>
        <w:t xml:space="preserve">  </w:t>
      </w:r>
      <w:r w:rsidR="00342EF2" w:rsidRPr="008C52C5">
        <w:rPr>
          <w:color w:val="000000" w:themeColor="text1"/>
        </w:rPr>
        <w:t xml:space="preserve"> </w:t>
      </w:r>
      <w:r w:rsidR="00023132" w:rsidRPr="008C52C5">
        <w:rPr>
          <w:color w:val="000000" w:themeColor="text1"/>
        </w:rPr>
        <w:t xml:space="preserve">(далее – </w:t>
      </w:r>
      <w:r w:rsidR="003C2FF7">
        <w:rPr>
          <w:color w:val="000000" w:themeColor="text1"/>
        </w:rPr>
        <w:t>а</w:t>
      </w:r>
      <w:r w:rsidR="00023132" w:rsidRPr="008C52C5">
        <w:rPr>
          <w:color w:val="000000" w:themeColor="text1"/>
        </w:rPr>
        <w:t>дминистрация</w:t>
      </w:r>
      <w:r w:rsidR="003C2FF7">
        <w:rPr>
          <w:color w:val="000000" w:themeColor="text1"/>
        </w:rPr>
        <w:t xml:space="preserve"> городского округа</w:t>
      </w:r>
      <w:r w:rsidR="003E6501" w:rsidRPr="008C52C5">
        <w:rPr>
          <w:color w:val="000000" w:themeColor="text1"/>
        </w:rPr>
        <w:t>)</w:t>
      </w:r>
      <w:r w:rsidR="00023132" w:rsidRPr="008C52C5">
        <w:rPr>
          <w:color w:val="000000" w:themeColor="text1"/>
        </w:rPr>
        <w:t>.</w:t>
      </w:r>
      <w:r w:rsidR="00F65D9D">
        <w:rPr>
          <w:color w:val="000000" w:themeColor="text1"/>
        </w:rPr>
        <w:t xml:space="preserve"> </w:t>
      </w:r>
    </w:p>
    <w:p w14:paraId="759E969E" w14:textId="3129E737" w:rsidR="00EE311A" w:rsidRDefault="0091378A" w:rsidP="00F65D9D">
      <w:pPr>
        <w:ind w:firstLine="709"/>
        <w:jc w:val="both"/>
        <w:rPr>
          <w:ins w:id="19" w:author="user" w:date="2021-02-20T12:51:00Z"/>
        </w:rPr>
      </w:pPr>
      <w:r>
        <w:rPr>
          <w:color w:val="000000" w:themeColor="text1"/>
        </w:rPr>
        <w:t xml:space="preserve">Настоящий </w:t>
      </w:r>
      <w:r w:rsidR="00F65D9D" w:rsidRPr="007B1FAE">
        <w:t>Административный регламент</w:t>
      </w:r>
      <w:ins w:id="20" w:author="user" w:date="2021-02-20T12:33:00Z">
        <w:r w:rsidR="00374686">
          <w:t xml:space="preserve"> распростра</w:t>
        </w:r>
        <w:r w:rsidR="00EE311A">
          <w:t>няет</w:t>
        </w:r>
      </w:ins>
      <w:ins w:id="21" w:author="user" w:date="2021-02-20T12:47:00Z">
        <w:r w:rsidR="00EE311A">
          <w:t xml:space="preserve"> свое действие</w:t>
        </w:r>
      </w:ins>
      <w:ins w:id="22" w:author="user" w:date="2021-02-20T12:33:00Z">
        <w:r w:rsidR="00374686">
          <w:t xml:space="preserve"> </w:t>
        </w:r>
        <w:r w:rsidR="00374686" w:rsidRPr="009F2594">
          <w:t xml:space="preserve">на выполнение авиационных работ, парашютных прыжков, демонстрационных </w:t>
        </w:r>
        <w:r w:rsidR="00374686">
          <w:t xml:space="preserve">полетов </w:t>
        </w:r>
        <w:r w:rsidR="00374686" w:rsidRPr="009F2594">
          <w:t xml:space="preserve">воздушных судов, полетов беспилотных </w:t>
        </w:r>
      </w:ins>
      <w:r w:rsidR="00D33CBC">
        <w:t>воздушных судов</w:t>
      </w:r>
      <w:ins w:id="23" w:author="user" w:date="2021-02-20T12:33:00Z">
        <w:r w:rsidR="00374686" w:rsidRPr="009F2594">
          <w:t>, подъема пр</w:t>
        </w:r>
        <w:r w:rsidR="00374686" w:rsidRPr="008C52C5">
          <w:t xml:space="preserve">ивязных аэростатов над </w:t>
        </w:r>
      </w:ins>
      <w:ins w:id="24" w:author="user" w:date="2021-02-20T12:49:00Z">
        <w:r w:rsidR="00EE311A">
          <w:t>населенными пунктами</w:t>
        </w:r>
      </w:ins>
      <w:ins w:id="25" w:author="user" w:date="2021-02-20T12:33:00Z">
        <w:r w:rsidR="00374686" w:rsidRPr="00967017">
          <w:t xml:space="preserve"> </w:t>
        </w:r>
        <w:r w:rsidR="00374686">
          <w:t>Сергиево-Посадского городского округа Московской области</w:t>
        </w:r>
        <w:r w:rsidR="00374686" w:rsidRPr="008C52C5">
          <w:t>,</w:t>
        </w:r>
      </w:ins>
      <w:ins w:id="26" w:author="user" w:date="2021-02-20T12:49:00Z">
        <w:r w:rsidR="00EE311A">
          <w:t xml:space="preserve"> а так же</w:t>
        </w:r>
      </w:ins>
      <w:ins w:id="27" w:author="user" w:date="2021-02-20T12:33:00Z">
        <w:r w:rsidR="00374686" w:rsidRPr="008C52C5">
          <w:t xml:space="preserve"> посадку (взлет) на площадки, расположенные в границах</w:t>
        </w:r>
      </w:ins>
      <w:ins w:id="28" w:author="user" w:date="2021-02-20T12:50:00Z">
        <w:r w:rsidR="00EE311A">
          <w:t xml:space="preserve"> населенных пунктов</w:t>
        </w:r>
      </w:ins>
      <w:ins w:id="29" w:author="user" w:date="2021-02-20T12:33:00Z">
        <w:r w:rsidR="00374686" w:rsidRPr="008C52C5">
          <w:t xml:space="preserve"> </w:t>
        </w:r>
        <w:r w:rsidR="00374686">
          <w:t xml:space="preserve">Сергиево-Посадского городского округа </w:t>
        </w:r>
        <w:r w:rsidR="00374686" w:rsidRPr="008C52C5">
          <w:t>Московской области, сведения</w:t>
        </w:r>
        <w:r w:rsidR="00374686">
          <w:t xml:space="preserve"> </w:t>
        </w:r>
        <w:r w:rsidR="00374686" w:rsidRPr="008C52C5">
          <w:t>о</w:t>
        </w:r>
        <w:r w:rsidR="00374686">
          <w:t xml:space="preserve"> </w:t>
        </w:r>
        <w:r w:rsidR="00374686" w:rsidRPr="008C52C5">
          <w:t>которых</w:t>
        </w:r>
        <w:r w:rsidR="00374686">
          <w:t xml:space="preserve"> </w:t>
        </w:r>
        <w:r w:rsidR="00374686" w:rsidRPr="008C52C5">
          <w:t>не опубликованы в документах аэронавигационной информации</w:t>
        </w:r>
      </w:ins>
      <w:ins w:id="30" w:author="user" w:date="2021-02-20T12:51:00Z">
        <w:r w:rsidR="00EE311A">
          <w:t>.</w:t>
        </w:r>
      </w:ins>
    </w:p>
    <w:p w14:paraId="54761ABB" w14:textId="3F3BBDBA" w:rsidR="00172B74" w:rsidRPr="00F65D9D" w:rsidRDefault="00EE311A" w:rsidP="00F65D9D">
      <w:pPr>
        <w:ind w:firstLine="709"/>
        <w:jc w:val="both"/>
      </w:pPr>
      <w:ins w:id="31" w:author="user" w:date="2021-02-20T12:51:00Z">
        <w:r>
          <w:rPr>
            <w:color w:val="000000" w:themeColor="text1"/>
          </w:rPr>
          <w:t xml:space="preserve">Настоящий </w:t>
        </w:r>
        <w:r w:rsidRPr="007B1FAE">
          <w:t>Административный регламент</w:t>
        </w:r>
      </w:ins>
      <w:r w:rsidR="00F65D9D" w:rsidRPr="007B1FAE">
        <w:t xml:space="preserve"> не распространяет свое действие на полеты беспилотных воздушных судов максимальной взлетной массой менее 0,25 кг.</w:t>
      </w:r>
    </w:p>
    <w:p w14:paraId="51EC66AD" w14:textId="735A2FBA" w:rsidR="008B6A0B" w:rsidRPr="008C52C5" w:rsidRDefault="00775564" w:rsidP="0056209D">
      <w:pPr>
        <w:pStyle w:val="113"/>
        <w:ind w:firstLine="709"/>
        <w:rPr>
          <w:b/>
          <w:color w:val="000000" w:themeColor="text1"/>
          <w:sz w:val="24"/>
          <w:szCs w:val="24"/>
        </w:rPr>
      </w:pPr>
      <w:r w:rsidRPr="008C52C5">
        <w:rPr>
          <w:color w:val="000000" w:themeColor="text1"/>
          <w:sz w:val="24"/>
          <w:szCs w:val="24"/>
          <w:lang w:eastAsia="ru-RU"/>
        </w:rPr>
        <w:t>1.2.</w:t>
      </w:r>
      <w:r w:rsidRPr="008C52C5">
        <w:rPr>
          <w:color w:val="000000" w:themeColor="text1"/>
          <w:sz w:val="24"/>
          <w:szCs w:val="24"/>
          <w:lang w:eastAsia="ru-RU"/>
        </w:rPr>
        <w:tab/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  <w:r w:rsidR="008B6A0B" w:rsidRPr="008C52C5">
        <w:rPr>
          <w:color w:val="000000" w:themeColor="text1"/>
          <w:sz w:val="24"/>
          <w:szCs w:val="24"/>
          <w:lang w:eastAsia="ru-RU"/>
        </w:rPr>
        <w:t xml:space="preserve">, </w:t>
      </w:r>
      <w:r w:rsidRPr="008C52C5">
        <w:rPr>
          <w:color w:val="000000" w:themeColor="text1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(бездействий) </w:t>
      </w:r>
      <w:r w:rsidR="003C2FF7">
        <w:rPr>
          <w:color w:val="000000" w:themeColor="text1"/>
          <w:sz w:val="24"/>
          <w:szCs w:val="24"/>
          <w:lang w:eastAsia="ru-RU"/>
        </w:rPr>
        <w:t>а</w:t>
      </w:r>
      <w:r w:rsidRPr="008C52C5">
        <w:rPr>
          <w:color w:val="000000" w:themeColor="text1"/>
          <w:sz w:val="24"/>
          <w:szCs w:val="24"/>
          <w:lang w:eastAsia="ru-RU"/>
        </w:rPr>
        <w:t>дм</w:t>
      </w:r>
      <w:r w:rsidR="00956DF5" w:rsidRPr="008C52C5">
        <w:rPr>
          <w:color w:val="000000" w:themeColor="text1"/>
          <w:sz w:val="24"/>
          <w:szCs w:val="24"/>
          <w:lang w:eastAsia="ru-RU"/>
        </w:rPr>
        <w:t>инистрации</w:t>
      </w:r>
      <w:r w:rsidR="003C2FF7">
        <w:rPr>
          <w:color w:val="000000" w:themeColor="text1"/>
          <w:sz w:val="24"/>
          <w:szCs w:val="24"/>
          <w:lang w:eastAsia="ru-RU"/>
        </w:rPr>
        <w:t xml:space="preserve"> городского округа       </w:t>
      </w:r>
      <w:r w:rsidR="00956DF5" w:rsidRPr="008C52C5">
        <w:rPr>
          <w:color w:val="000000" w:themeColor="text1"/>
          <w:sz w:val="24"/>
          <w:szCs w:val="24"/>
          <w:lang w:eastAsia="ru-RU"/>
        </w:rPr>
        <w:t xml:space="preserve"> (ее должностных лиц).</w:t>
      </w:r>
    </w:p>
    <w:p w14:paraId="752BE684" w14:textId="2DD1FD46" w:rsidR="005600CA" w:rsidRPr="008C52C5" w:rsidRDefault="005600CA" w:rsidP="0056209D">
      <w:pPr>
        <w:pStyle w:val="113"/>
        <w:ind w:firstLine="709"/>
        <w:rPr>
          <w:color w:val="000000" w:themeColor="text1"/>
          <w:sz w:val="24"/>
          <w:szCs w:val="24"/>
        </w:rPr>
      </w:pPr>
      <w:r w:rsidRPr="008C52C5">
        <w:rPr>
          <w:color w:val="000000" w:themeColor="text1"/>
          <w:sz w:val="24"/>
          <w:szCs w:val="24"/>
        </w:rPr>
        <w:t>1.3. Термины и определения, используемые в настоящем</w:t>
      </w:r>
      <w:r w:rsidR="00C859BD" w:rsidRPr="008C52C5">
        <w:rPr>
          <w:sz w:val="24"/>
          <w:szCs w:val="24"/>
        </w:rPr>
        <w:t xml:space="preserve"> Административном регламенте</w:t>
      </w:r>
      <w:r w:rsidRPr="008C52C5">
        <w:rPr>
          <w:color w:val="000000" w:themeColor="text1"/>
          <w:sz w:val="24"/>
          <w:szCs w:val="24"/>
        </w:rPr>
        <w:t>:</w:t>
      </w:r>
    </w:p>
    <w:p w14:paraId="6ECCD24F" w14:textId="34A3644B" w:rsidR="00C859BD" w:rsidRPr="008C52C5" w:rsidRDefault="00C859BD" w:rsidP="0056209D">
      <w:pPr>
        <w:pStyle w:val="113"/>
        <w:ind w:firstLine="709"/>
        <w:rPr>
          <w:color w:val="000000" w:themeColor="text1"/>
          <w:sz w:val="24"/>
          <w:szCs w:val="24"/>
        </w:rPr>
      </w:pPr>
      <w:r w:rsidRPr="008C52C5">
        <w:rPr>
          <w:sz w:val="24"/>
          <w:szCs w:val="24"/>
        </w:rPr>
        <w:t xml:space="preserve">1.3.1. </w:t>
      </w:r>
      <w:r w:rsidR="0056209D">
        <w:rPr>
          <w:sz w:val="24"/>
          <w:szCs w:val="24"/>
        </w:rPr>
        <w:t xml:space="preserve"> </w:t>
      </w:r>
      <w:r w:rsidRPr="008C52C5">
        <w:rPr>
          <w:sz w:val="24"/>
          <w:szCs w:val="24"/>
        </w:rPr>
        <w:t>ВИС – ведомственная информационная система;</w:t>
      </w:r>
    </w:p>
    <w:p w14:paraId="303756D5" w14:textId="22A41FA3" w:rsidR="005600CA" w:rsidRPr="008C52C5" w:rsidRDefault="005600CA">
      <w:pPr>
        <w:pStyle w:val="1110"/>
        <w:ind w:firstLine="709"/>
        <w:rPr>
          <w:rStyle w:val="-"/>
          <w:color w:val="000000" w:themeColor="text1"/>
          <w:sz w:val="24"/>
          <w:szCs w:val="24"/>
          <w:u w:val="none"/>
        </w:rPr>
      </w:pPr>
      <w:r w:rsidRPr="0056209D">
        <w:rPr>
          <w:color w:val="000000" w:themeColor="text1"/>
          <w:sz w:val="24"/>
          <w:szCs w:val="24"/>
        </w:rPr>
        <w:t>1.3.</w:t>
      </w:r>
      <w:r w:rsidR="00C859BD" w:rsidRPr="008C52C5">
        <w:rPr>
          <w:color w:val="000000" w:themeColor="text1"/>
          <w:sz w:val="24"/>
          <w:szCs w:val="24"/>
        </w:rPr>
        <w:t>2</w:t>
      </w:r>
      <w:r w:rsidRPr="008C52C5">
        <w:rPr>
          <w:color w:val="000000" w:themeColor="text1"/>
          <w:sz w:val="24"/>
          <w:szCs w:val="24"/>
        </w:rPr>
        <w:t xml:space="preserve">. ЕПГУ </w:t>
      </w:r>
      <w:r w:rsidR="00764D8B" w:rsidRPr="008C52C5">
        <w:rPr>
          <w:color w:val="000000" w:themeColor="text1"/>
          <w:sz w:val="24"/>
          <w:szCs w:val="24"/>
        </w:rPr>
        <w:t>–</w:t>
      </w:r>
      <w:r w:rsidRPr="008C52C5">
        <w:rPr>
          <w:color w:val="000000" w:themeColor="text1"/>
          <w:sz w:val="24"/>
          <w:szCs w:val="24"/>
        </w:rPr>
        <w:t xml:space="preserve"> Федеральная государственная информационная система «Единый портал государственных и муниципальных услуг (функций)», расположенная в информационно-</w:t>
      </w:r>
      <w:r w:rsidR="00C6462F" w:rsidRPr="008C52C5">
        <w:rPr>
          <w:color w:val="000000" w:themeColor="text1"/>
          <w:sz w:val="24"/>
          <w:szCs w:val="24"/>
        </w:rPr>
        <w:t>теле</w:t>
      </w:r>
      <w:r w:rsidRPr="008C52C5">
        <w:rPr>
          <w:color w:val="000000" w:themeColor="text1"/>
          <w:sz w:val="24"/>
          <w:szCs w:val="24"/>
        </w:rPr>
        <w:t xml:space="preserve">коммуникационной сети «Интернет» по адресу: </w:t>
      </w:r>
      <w:hyperlink r:id="rId8">
        <w:r w:rsidRPr="008C52C5">
          <w:rPr>
            <w:rStyle w:val="-"/>
            <w:color w:val="000000" w:themeColor="text1"/>
            <w:sz w:val="24"/>
            <w:szCs w:val="24"/>
            <w:u w:val="none"/>
          </w:rPr>
          <w:t>www.gosuslugi.ru</w:t>
        </w:r>
      </w:hyperlink>
      <w:r w:rsidRPr="008C52C5">
        <w:rPr>
          <w:rStyle w:val="-"/>
          <w:color w:val="000000" w:themeColor="text1"/>
          <w:sz w:val="24"/>
          <w:szCs w:val="24"/>
          <w:u w:val="none"/>
        </w:rPr>
        <w:t>;</w:t>
      </w:r>
    </w:p>
    <w:p w14:paraId="0D5E7142" w14:textId="36A59731" w:rsidR="00EB51AE" w:rsidRPr="008C52C5" w:rsidRDefault="00EB51AE">
      <w:pPr>
        <w:pStyle w:val="1110"/>
        <w:ind w:firstLine="709"/>
        <w:rPr>
          <w:rStyle w:val="-"/>
          <w:color w:val="000000" w:themeColor="text1"/>
          <w:sz w:val="24"/>
          <w:szCs w:val="24"/>
        </w:rPr>
      </w:pPr>
      <w:r w:rsidRPr="008C52C5">
        <w:rPr>
          <w:rStyle w:val="-"/>
          <w:color w:val="000000" w:themeColor="text1"/>
          <w:sz w:val="24"/>
          <w:szCs w:val="24"/>
          <w:u w:val="none"/>
        </w:rPr>
        <w:t xml:space="preserve">1.3.3. ЕСИА </w:t>
      </w:r>
      <w:r w:rsidR="007D5F4C" w:rsidRPr="008C52C5">
        <w:rPr>
          <w:color w:val="000000" w:themeColor="text1"/>
          <w:sz w:val="24"/>
          <w:szCs w:val="24"/>
        </w:rPr>
        <w:t>–</w:t>
      </w:r>
      <w:r w:rsidRPr="008C52C5">
        <w:rPr>
          <w:rStyle w:val="-"/>
          <w:color w:val="000000" w:themeColor="text1"/>
          <w:sz w:val="24"/>
          <w:szCs w:val="24"/>
          <w:u w:val="none"/>
        </w:rPr>
        <w:t xml:space="preserve"> </w:t>
      </w:r>
      <w:r w:rsidRPr="008C52C5">
        <w:rPr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560AED0A" w14:textId="4665D2E7" w:rsidR="005600CA" w:rsidRPr="008C52C5" w:rsidRDefault="005600CA">
      <w:pPr>
        <w:pStyle w:val="113"/>
        <w:ind w:firstLine="709"/>
        <w:rPr>
          <w:rStyle w:val="-"/>
          <w:color w:val="000000" w:themeColor="text1"/>
          <w:sz w:val="24"/>
          <w:szCs w:val="24"/>
        </w:rPr>
      </w:pPr>
      <w:r w:rsidRPr="0056209D">
        <w:rPr>
          <w:color w:val="000000" w:themeColor="text1"/>
          <w:sz w:val="24"/>
          <w:szCs w:val="24"/>
        </w:rPr>
        <w:t>1.3.</w:t>
      </w:r>
      <w:r w:rsidR="008C52C5" w:rsidRPr="008C52C5">
        <w:rPr>
          <w:color w:val="000000" w:themeColor="text1"/>
          <w:sz w:val="24"/>
          <w:szCs w:val="24"/>
        </w:rPr>
        <w:t>4</w:t>
      </w:r>
      <w:r w:rsidRPr="008C52C5">
        <w:rPr>
          <w:color w:val="000000" w:themeColor="text1"/>
          <w:sz w:val="24"/>
          <w:szCs w:val="24"/>
        </w:rPr>
        <w:t xml:space="preserve">. РПГУ </w:t>
      </w:r>
      <w:r w:rsidR="00764D8B" w:rsidRPr="008C52C5">
        <w:rPr>
          <w:color w:val="000000" w:themeColor="text1"/>
          <w:sz w:val="24"/>
          <w:szCs w:val="24"/>
        </w:rPr>
        <w:t>–</w:t>
      </w:r>
      <w:r w:rsidRPr="008C52C5">
        <w:rPr>
          <w:color w:val="000000" w:themeColor="text1"/>
          <w:sz w:val="24"/>
          <w:szCs w:val="24"/>
        </w:rPr>
        <w:t xml:space="preserve">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</w:t>
      </w:r>
      <w:r w:rsidR="00764D8B" w:rsidRPr="008C52C5">
        <w:rPr>
          <w:color w:val="000000" w:themeColor="text1"/>
          <w:sz w:val="24"/>
          <w:szCs w:val="24"/>
        </w:rPr>
        <w:br/>
      </w:r>
      <w:r w:rsidRPr="008C52C5">
        <w:rPr>
          <w:color w:val="000000" w:themeColor="text1"/>
          <w:sz w:val="24"/>
          <w:szCs w:val="24"/>
        </w:rPr>
        <w:t>в информационно-</w:t>
      </w:r>
      <w:r w:rsidR="00EB51AE" w:rsidRPr="008C52C5">
        <w:rPr>
          <w:color w:val="000000" w:themeColor="text1"/>
          <w:sz w:val="24"/>
          <w:szCs w:val="24"/>
        </w:rPr>
        <w:t>теле</w:t>
      </w:r>
      <w:r w:rsidRPr="008C52C5">
        <w:rPr>
          <w:color w:val="000000" w:themeColor="text1"/>
          <w:sz w:val="24"/>
          <w:szCs w:val="24"/>
        </w:rPr>
        <w:t xml:space="preserve">коммуникационной сети «Интернет» по адресу: </w:t>
      </w:r>
      <w:r w:rsidRPr="008C52C5">
        <w:rPr>
          <w:color w:val="000000" w:themeColor="text1"/>
          <w:sz w:val="24"/>
          <w:szCs w:val="24"/>
          <w:lang w:val="en-US"/>
        </w:rPr>
        <w:t>www</w:t>
      </w:r>
      <w:r w:rsidRPr="008C52C5">
        <w:rPr>
          <w:color w:val="000000" w:themeColor="text1"/>
          <w:sz w:val="24"/>
          <w:szCs w:val="24"/>
        </w:rPr>
        <w:t>.</w:t>
      </w:r>
      <w:r w:rsidRPr="008C52C5">
        <w:rPr>
          <w:color w:val="000000" w:themeColor="text1"/>
          <w:sz w:val="24"/>
          <w:szCs w:val="24"/>
          <w:lang w:val="en-US"/>
        </w:rPr>
        <w:t>uslugi</w:t>
      </w:r>
      <w:r w:rsidRPr="008C52C5">
        <w:rPr>
          <w:color w:val="000000" w:themeColor="text1"/>
          <w:sz w:val="24"/>
          <w:szCs w:val="24"/>
        </w:rPr>
        <w:t>.</w:t>
      </w:r>
      <w:r w:rsidRPr="008C52C5">
        <w:rPr>
          <w:color w:val="000000" w:themeColor="text1"/>
          <w:sz w:val="24"/>
          <w:szCs w:val="24"/>
          <w:lang w:val="en-US"/>
        </w:rPr>
        <w:t>mosreg</w:t>
      </w:r>
      <w:r w:rsidRPr="008C52C5">
        <w:rPr>
          <w:color w:val="000000" w:themeColor="text1"/>
          <w:sz w:val="24"/>
          <w:szCs w:val="24"/>
        </w:rPr>
        <w:t>.</w:t>
      </w:r>
      <w:r w:rsidRPr="008C52C5">
        <w:rPr>
          <w:color w:val="000000" w:themeColor="text1"/>
          <w:sz w:val="24"/>
          <w:szCs w:val="24"/>
          <w:lang w:val="en-US"/>
        </w:rPr>
        <w:t>ru</w:t>
      </w:r>
      <w:r w:rsidRPr="008C52C5">
        <w:rPr>
          <w:color w:val="000000" w:themeColor="text1"/>
          <w:sz w:val="24"/>
          <w:szCs w:val="24"/>
        </w:rPr>
        <w:t>;</w:t>
      </w:r>
    </w:p>
    <w:p w14:paraId="15D34FC1" w14:textId="4B58C760" w:rsidR="00775564" w:rsidRDefault="005600CA">
      <w:pPr>
        <w:pStyle w:val="113"/>
        <w:ind w:firstLine="709"/>
        <w:rPr>
          <w:color w:val="000000" w:themeColor="text1"/>
          <w:sz w:val="24"/>
          <w:szCs w:val="24"/>
        </w:rPr>
      </w:pPr>
      <w:r w:rsidRPr="00F742B4">
        <w:rPr>
          <w:color w:val="000000" w:themeColor="text1"/>
          <w:sz w:val="24"/>
          <w:szCs w:val="24"/>
        </w:rPr>
        <w:t>1.3.</w:t>
      </w:r>
      <w:r w:rsidR="008C52C5" w:rsidRPr="00F742B4">
        <w:rPr>
          <w:color w:val="000000" w:themeColor="text1"/>
          <w:sz w:val="24"/>
          <w:szCs w:val="24"/>
        </w:rPr>
        <w:t>5</w:t>
      </w:r>
      <w:r w:rsidRPr="00F742B4">
        <w:rPr>
          <w:color w:val="000000" w:themeColor="text1"/>
          <w:sz w:val="24"/>
          <w:szCs w:val="24"/>
        </w:rPr>
        <w:t xml:space="preserve">. Личный кабинет </w:t>
      </w:r>
      <w:r w:rsidR="00764D8B" w:rsidRPr="00F742B4">
        <w:rPr>
          <w:color w:val="000000" w:themeColor="text1"/>
          <w:sz w:val="24"/>
          <w:szCs w:val="24"/>
        </w:rPr>
        <w:t>–</w:t>
      </w:r>
      <w:r w:rsidRPr="00F742B4">
        <w:rPr>
          <w:color w:val="000000" w:themeColor="text1"/>
          <w:sz w:val="24"/>
          <w:szCs w:val="24"/>
        </w:rPr>
        <w:t xml:space="preserve"> сервис РПГУ, позволяющий Заявителю получать информацию</w:t>
      </w:r>
      <w:r w:rsidR="00764D8B" w:rsidRPr="00F742B4">
        <w:rPr>
          <w:color w:val="000000" w:themeColor="text1"/>
          <w:sz w:val="24"/>
          <w:szCs w:val="24"/>
        </w:rPr>
        <w:br/>
      </w:r>
      <w:r w:rsidRPr="00F742B4">
        <w:rPr>
          <w:color w:val="000000" w:themeColor="text1"/>
          <w:sz w:val="24"/>
          <w:szCs w:val="24"/>
        </w:rPr>
        <w:t>о ходе обработки запр</w:t>
      </w:r>
      <w:r w:rsidR="00A0537E" w:rsidRPr="00F742B4">
        <w:rPr>
          <w:color w:val="000000" w:themeColor="text1"/>
          <w:sz w:val="24"/>
          <w:szCs w:val="24"/>
        </w:rPr>
        <w:t>осов, поданных посредством РПГУ</w:t>
      </w:r>
      <w:r w:rsidR="00B55865" w:rsidRPr="00F742B4">
        <w:rPr>
          <w:color w:val="000000" w:themeColor="text1"/>
          <w:sz w:val="24"/>
          <w:szCs w:val="24"/>
        </w:rPr>
        <w:t>.</w:t>
      </w:r>
    </w:p>
    <w:p w14:paraId="21027441" w14:textId="460C8467" w:rsidR="003C2FF7" w:rsidRPr="00F742B4" w:rsidRDefault="003C2FF7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1.3.6. Официальный сайт администрации городского округа – официальный сайт в информационно-телекоммуникационной сети Интернет по адресу: </w:t>
      </w:r>
      <w:r w:rsidRPr="003C2FF7">
        <w:rPr>
          <w:color w:val="000000" w:themeColor="text1"/>
          <w:sz w:val="24"/>
          <w:szCs w:val="24"/>
        </w:rPr>
        <w:t>sergiev-reg.ru</w:t>
      </w:r>
      <w:r>
        <w:rPr>
          <w:color w:val="000000" w:themeColor="text1"/>
          <w:sz w:val="24"/>
          <w:szCs w:val="24"/>
        </w:rPr>
        <w:t xml:space="preserve">. </w:t>
      </w:r>
    </w:p>
    <w:p w14:paraId="4483A160" w14:textId="65E5E37C" w:rsidR="0006748B" w:rsidRDefault="0006748B" w:rsidP="0006748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1.3.</w:t>
      </w:r>
      <w:r w:rsidR="003C2FF7">
        <w:rPr>
          <w:color w:val="000000" w:themeColor="text1"/>
        </w:rPr>
        <w:t>7</w:t>
      </w:r>
      <w:r>
        <w:rPr>
          <w:color w:val="000000" w:themeColor="text1"/>
        </w:rPr>
        <w:t>. </w:t>
      </w:r>
      <w:r w:rsidRPr="0006748B">
        <w:rPr>
          <w:color w:val="000000" w:themeColor="text1"/>
        </w:rPr>
        <w:t>Иные употребляемые в настоящем Административном регламенте термины используются в значении, определенном Воздушным кодексом Российской Федерации и иными нормативными правовыми актами, регулирующими предоставление Муниципальной услуги, перечень которых установлен в Приложении 3 к настоящему Административному регламенту.</w:t>
      </w:r>
    </w:p>
    <w:p w14:paraId="66A75211" w14:textId="77777777" w:rsidR="003E6501" w:rsidRPr="00304125" w:rsidRDefault="003E6501">
      <w:pPr>
        <w:rPr>
          <w:rFonts w:eastAsia="Calibri"/>
          <w:bCs/>
          <w:color w:val="000000" w:themeColor="text1"/>
          <w:lang w:eastAsia="ar-SA"/>
        </w:rPr>
      </w:pPr>
      <w:bookmarkStart w:id="32" w:name="_Toc510616991"/>
      <w:bookmarkStart w:id="33" w:name="_Toc530579148"/>
      <w:bookmarkStart w:id="34" w:name="_Toc437973278"/>
      <w:bookmarkStart w:id="35" w:name="_Toc438110019"/>
      <w:bookmarkStart w:id="36" w:name="_Toc438376223"/>
    </w:p>
    <w:p w14:paraId="3C043470" w14:textId="77777777" w:rsidR="00854387" w:rsidRPr="00304125" w:rsidRDefault="003E6501">
      <w:pPr>
        <w:pStyle w:val="2-"/>
      </w:pPr>
      <w:bookmarkStart w:id="37" w:name="_Toc36739003"/>
      <w:bookmarkStart w:id="38" w:name="_Toc53480062"/>
      <w:bookmarkEnd w:id="32"/>
      <w:bookmarkEnd w:id="33"/>
      <w:bookmarkEnd w:id="34"/>
      <w:bookmarkEnd w:id="35"/>
      <w:bookmarkEnd w:id="36"/>
      <w:r w:rsidRPr="00304125">
        <w:t>2. Круг заявителей</w:t>
      </w:r>
      <w:bookmarkEnd w:id="37"/>
      <w:bookmarkEnd w:id="38"/>
      <w:r w:rsidRPr="00304125">
        <w:br/>
      </w:r>
    </w:p>
    <w:p w14:paraId="085C7380" w14:textId="27FE29FF" w:rsidR="005600CA" w:rsidRPr="00D0564E" w:rsidRDefault="005600CA" w:rsidP="0056209D">
      <w:pPr>
        <w:pStyle w:val="113"/>
        <w:ind w:firstLine="709"/>
        <w:rPr>
          <w:sz w:val="24"/>
          <w:szCs w:val="24"/>
        </w:rPr>
      </w:pPr>
      <w:bookmarkStart w:id="39" w:name="_Hlk209005571"/>
      <w:bookmarkEnd w:id="39"/>
      <w:r w:rsidRPr="0041763D">
        <w:rPr>
          <w:color w:val="000000" w:themeColor="text1"/>
          <w:sz w:val="24"/>
          <w:szCs w:val="24"/>
        </w:rPr>
        <w:t xml:space="preserve">2.1. Лицами, имеющими право на получение Муниципальной услуги, являются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физическое или юридическое лицо, индивидуальный предприниматель либо их уполномоченные представители, </w:t>
      </w:r>
      <w:r w:rsidR="00F87FCB" w:rsidRPr="00FC2B1E">
        <w:rPr>
          <w:sz w:val="24"/>
          <w:szCs w:val="24"/>
        </w:rPr>
        <w:t xml:space="preserve">наделенные в установленном порядке правом на осуществление деятельности </w:t>
      </w:r>
      <w:r w:rsidR="00181248">
        <w:rPr>
          <w:sz w:val="24"/>
          <w:szCs w:val="24"/>
        </w:rPr>
        <w:br/>
      </w:r>
      <w:r w:rsidR="00F87FCB" w:rsidRPr="00FC2B1E">
        <w:rPr>
          <w:sz w:val="24"/>
          <w:szCs w:val="24"/>
        </w:rPr>
        <w:t>по использованию воздушного пространства,</w:t>
      </w:r>
      <w:r w:rsidR="00D0564E">
        <w:rPr>
          <w:sz w:val="24"/>
          <w:szCs w:val="24"/>
        </w:rPr>
        <w:t xml:space="preserve">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>обратившиеся в</w:t>
      </w:r>
      <w:r w:rsidR="009E1848"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23753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="009E1848" w:rsidRPr="0041763D">
        <w:rPr>
          <w:rFonts w:eastAsia="Times New Roman"/>
          <w:color w:val="000000" w:themeColor="text1"/>
          <w:sz w:val="24"/>
          <w:szCs w:val="24"/>
          <w:lang w:eastAsia="ru-RU"/>
        </w:rPr>
        <w:t>дминистрацию</w:t>
      </w:r>
      <w:r w:rsidR="0023753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городского округа </w:t>
      </w:r>
      <w:r w:rsidR="002E5E07"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23753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Запросом о </w:t>
      </w:r>
      <w:r w:rsidRPr="0041763D">
        <w:rPr>
          <w:rFonts w:eastAsia="Times New Roman"/>
          <w:sz w:val="24"/>
          <w:szCs w:val="24"/>
          <w:lang w:eastAsia="ru-RU"/>
        </w:rPr>
        <w:t xml:space="preserve">предоставлении </w:t>
      </w:r>
      <w:r w:rsidR="009E1848" w:rsidRPr="0041763D">
        <w:rPr>
          <w:rFonts w:eastAsia="Times New Roman"/>
          <w:sz w:val="24"/>
          <w:szCs w:val="24"/>
          <w:lang w:eastAsia="ru-RU"/>
        </w:rPr>
        <w:t>Муниципальной</w:t>
      </w:r>
      <w:r w:rsidRPr="0041763D">
        <w:rPr>
          <w:rFonts w:eastAsia="Times New Roman"/>
          <w:sz w:val="24"/>
          <w:szCs w:val="24"/>
          <w:lang w:eastAsia="ru-RU"/>
        </w:rPr>
        <w:t xml:space="preserve"> услуги (далее – Заявитель).</w:t>
      </w:r>
    </w:p>
    <w:p w14:paraId="3383268D" w14:textId="77777777" w:rsidR="00785B95" w:rsidRPr="00304125" w:rsidRDefault="00785B95" w:rsidP="004D22F2">
      <w:pPr>
        <w:pStyle w:val="113"/>
        <w:rPr>
          <w:color w:val="000000" w:themeColor="text1"/>
          <w:sz w:val="24"/>
          <w:szCs w:val="24"/>
        </w:rPr>
      </w:pPr>
      <w:bookmarkStart w:id="40" w:name="_Ref440652250"/>
      <w:bookmarkEnd w:id="40"/>
    </w:p>
    <w:p w14:paraId="496AB5E1" w14:textId="77777777" w:rsidR="00854387" w:rsidRPr="00304125" w:rsidRDefault="003E6501">
      <w:pPr>
        <w:pStyle w:val="2-"/>
      </w:pPr>
      <w:bookmarkStart w:id="41" w:name="_Hlk20900565"/>
      <w:bookmarkStart w:id="42" w:name="_Toc36739004"/>
      <w:bookmarkStart w:id="43" w:name="_Toc53480063"/>
      <w:bookmarkEnd w:id="41"/>
      <w:r w:rsidRPr="00304125">
        <w:t>3. Требования к порядку информирования о предоставлении Муниципальной услуги</w:t>
      </w:r>
      <w:bookmarkEnd w:id="42"/>
      <w:bookmarkEnd w:id="43"/>
      <w:r w:rsidRPr="00304125">
        <w:br/>
      </w:r>
    </w:p>
    <w:p w14:paraId="1DD05D98" w14:textId="5C9DDD4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3.1. Прием Заявителей по вопросу </w:t>
      </w:r>
      <w:r w:rsidRPr="007D18DE">
        <w:rPr>
          <w:sz w:val="24"/>
          <w:szCs w:val="24"/>
        </w:rPr>
        <w:t xml:space="preserve">предоставления Муниципальной услуги осуществляется </w:t>
      </w:r>
      <w:r w:rsidRPr="007D18DE">
        <w:rPr>
          <w:color w:val="000000" w:themeColor="text1"/>
          <w:sz w:val="24"/>
          <w:szCs w:val="24"/>
        </w:rPr>
        <w:t xml:space="preserve">в соответствии с </w:t>
      </w:r>
      <w:r w:rsidRPr="007D18DE">
        <w:rPr>
          <w:rFonts w:eastAsia="Times New Roman"/>
          <w:color w:val="000000" w:themeColor="text1"/>
          <w:sz w:val="24"/>
          <w:szCs w:val="24"/>
          <w:lang w:eastAsia="ar-SA"/>
        </w:rPr>
        <w:t xml:space="preserve">организационно-распорядительным актом </w:t>
      </w:r>
      <w:r w:rsidR="00946968">
        <w:rPr>
          <w:color w:val="000000" w:themeColor="text1"/>
          <w:sz w:val="24"/>
          <w:szCs w:val="24"/>
        </w:rPr>
        <w:t>а</w:t>
      </w:r>
      <w:r w:rsidR="00342EF2" w:rsidRPr="007D18DE">
        <w:rPr>
          <w:color w:val="000000" w:themeColor="text1"/>
          <w:sz w:val="24"/>
          <w:szCs w:val="24"/>
        </w:rPr>
        <w:t>дминистрации</w:t>
      </w:r>
      <w:r w:rsidR="00946968">
        <w:rPr>
          <w:color w:val="000000" w:themeColor="text1"/>
          <w:sz w:val="24"/>
          <w:szCs w:val="24"/>
        </w:rPr>
        <w:t xml:space="preserve"> городского округа</w:t>
      </w:r>
      <w:r w:rsidRPr="007D18DE">
        <w:rPr>
          <w:color w:val="000000" w:themeColor="text1"/>
          <w:sz w:val="24"/>
          <w:szCs w:val="24"/>
        </w:rPr>
        <w:t>.</w:t>
      </w:r>
    </w:p>
    <w:p w14:paraId="5DA3566D" w14:textId="4A167AE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 На официальном сайте </w:t>
      </w:r>
      <w:r w:rsidR="002A58C4">
        <w:rPr>
          <w:color w:val="000000" w:themeColor="text1"/>
          <w:sz w:val="24"/>
          <w:szCs w:val="24"/>
        </w:rPr>
        <w:t>а</w:t>
      </w:r>
      <w:r w:rsidR="002443AB" w:rsidRPr="007D18DE">
        <w:rPr>
          <w:color w:val="000000" w:themeColor="text1"/>
          <w:sz w:val="24"/>
          <w:szCs w:val="24"/>
        </w:rPr>
        <w:t>дминистрации</w:t>
      </w:r>
      <w:r w:rsidR="001A0D23">
        <w:rPr>
          <w:color w:val="000000" w:themeColor="text1"/>
          <w:sz w:val="24"/>
          <w:szCs w:val="24"/>
        </w:rPr>
        <w:t xml:space="preserve"> </w:t>
      </w:r>
      <w:r w:rsidR="002A58C4">
        <w:rPr>
          <w:color w:val="000000" w:themeColor="text1"/>
          <w:sz w:val="24"/>
          <w:szCs w:val="24"/>
        </w:rPr>
        <w:t>городского округа</w:t>
      </w:r>
      <w:r w:rsidRPr="007D18DE">
        <w:rPr>
          <w:color w:val="000000" w:themeColor="text1"/>
          <w:sz w:val="24"/>
          <w:szCs w:val="24"/>
        </w:rPr>
        <w:t xml:space="preserve">, государственной информационной системе Московской области «Реестр государственных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и муниципальных услуг (функций) Московской области» обязательному размещению подлежит следующая справочная информация:</w:t>
      </w:r>
    </w:p>
    <w:p w14:paraId="5E377501" w14:textId="4150DB5C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3.2.1. </w:t>
      </w:r>
      <w:r w:rsidR="005819B0">
        <w:rPr>
          <w:color w:val="000000" w:themeColor="text1"/>
          <w:sz w:val="24"/>
          <w:szCs w:val="24"/>
        </w:rPr>
        <w:t>м</w:t>
      </w:r>
      <w:r w:rsidRPr="007D18DE">
        <w:rPr>
          <w:color w:val="000000" w:themeColor="text1"/>
          <w:sz w:val="24"/>
          <w:szCs w:val="24"/>
        </w:rPr>
        <w:t xml:space="preserve">есто нахождения, режим и график работы </w:t>
      </w:r>
      <w:r w:rsidR="002A58C4">
        <w:rPr>
          <w:color w:val="000000" w:themeColor="text1"/>
          <w:sz w:val="24"/>
          <w:szCs w:val="24"/>
        </w:rPr>
        <w:t>а</w:t>
      </w:r>
      <w:r w:rsidR="002A58C4" w:rsidRPr="007D18DE">
        <w:rPr>
          <w:color w:val="000000" w:themeColor="text1"/>
          <w:sz w:val="24"/>
          <w:szCs w:val="24"/>
        </w:rPr>
        <w:t>дминистрации</w:t>
      </w:r>
      <w:r w:rsidR="002A58C4">
        <w:rPr>
          <w:color w:val="000000" w:themeColor="text1"/>
          <w:sz w:val="24"/>
          <w:szCs w:val="24"/>
        </w:rPr>
        <w:t xml:space="preserve"> городского округа</w:t>
      </w:r>
      <w:r w:rsidR="00364CF8" w:rsidRPr="0056209D">
        <w:rPr>
          <w:sz w:val="24"/>
          <w:szCs w:val="24"/>
        </w:rPr>
        <w:t>;</w:t>
      </w:r>
    </w:p>
    <w:p w14:paraId="1090864D" w14:textId="3259075A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3.2.2.</w:t>
      </w:r>
      <w:r w:rsidR="002A58C4">
        <w:rPr>
          <w:color w:val="000000" w:themeColor="text1"/>
          <w:sz w:val="24"/>
          <w:szCs w:val="24"/>
        </w:rPr>
        <w:t xml:space="preserve"> </w:t>
      </w:r>
      <w:r w:rsidR="005819B0">
        <w:rPr>
          <w:color w:val="000000" w:themeColor="text1"/>
          <w:sz w:val="24"/>
          <w:szCs w:val="24"/>
        </w:rPr>
        <w:t>с</w:t>
      </w:r>
      <w:r w:rsidR="002443AB" w:rsidRPr="007D18DE">
        <w:rPr>
          <w:color w:val="000000" w:themeColor="text1"/>
          <w:sz w:val="24"/>
          <w:szCs w:val="24"/>
        </w:rPr>
        <w:t xml:space="preserve">правочные телефоны </w:t>
      </w:r>
      <w:r w:rsidR="002A58C4">
        <w:rPr>
          <w:color w:val="000000" w:themeColor="text1"/>
          <w:sz w:val="24"/>
          <w:szCs w:val="24"/>
        </w:rPr>
        <w:t>а</w:t>
      </w:r>
      <w:r w:rsidR="002A58C4" w:rsidRPr="007D18DE">
        <w:rPr>
          <w:color w:val="000000" w:themeColor="text1"/>
          <w:sz w:val="24"/>
          <w:szCs w:val="24"/>
        </w:rPr>
        <w:t>дминистрации</w:t>
      </w:r>
      <w:r w:rsidR="002A58C4">
        <w:rPr>
          <w:color w:val="000000" w:themeColor="text1"/>
          <w:sz w:val="24"/>
          <w:szCs w:val="24"/>
        </w:rPr>
        <w:t xml:space="preserve"> городского округа</w:t>
      </w:r>
      <w:r w:rsidR="00D24185" w:rsidRPr="007D18DE">
        <w:rPr>
          <w:color w:val="000000" w:themeColor="text1"/>
          <w:sz w:val="24"/>
          <w:szCs w:val="24"/>
        </w:rPr>
        <w:t>,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предоставл</w:t>
      </w:r>
      <w:r w:rsidR="002443AB" w:rsidRPr="007D18DE">
        <w:rPr>
          <w:color w:val="000000" w:themeColor="text1"/>
          <w:sz w:val="24"/>
          <w:szCs w:val="24"/>
        </w:rPr>
        <w:t>яющей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="002443AB" w:rsidRPr="007D18DE">
        <w:rPr>
          <w:color w:val="000000" w:themeColor="text1"/>
          <w:sz w:val="24"/>
          <w:szCs w:val="24"/>
        </w:rPr>
        <w:t>Муниципальную</w:t>
      </w:r>
      <w:r w:rsidR="002A58C4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услуг</w:t>
      </w:r>
      <w:r w:rsidR="002443AB" w:rsidRPr="007D18DE">
        <w:rPr>
          <w:color w:val="000000" w:themeColor="text1"/>
          <w:sz w:val="24"/>
          <w:szCs w:val="24"/>
        </w:rPr>
        <w:t>у</w:t>
      </w:r>
      <w:r w:rsidRPr="007D18DE">
        <w:rPr>
          <w:color w:val="000000" w:themeColor="text1"/>
          <w:sz w:val="24"/>
          <w:szCs w:val="24"/>
        </w:rPr>
        <w:t>, в том числе номер телефона-автоинформатора</w:t>
      </w:r>
      <w:r w:rsidR="004963D9" w:rsidRPr="007D18DE">
        <w:rPr>
          <w:color w:val="000000" w:themeColor="text1"/>
          <w:sz w:val="24"/>
          <w:szCs w:val="24"/>
        </w:rPr>
        <w:t xml:space="preserve"> (при наличии)</w:t>
      </w:r>
      <w:r w:rsidRPr="007D18DE">
        <w:rPr>
          <w:color w:val="000000" w:themeColor="text1"/>
          <w:sz w:val="24"/>
          <w:szCs w:val="24"/>
        </w:rPr>
        <w:t xml:space="preserve">; </w:t>
      </w:r>
    </w:p>
    <w:p w14:paraId="137CF0C5" w14:textId="53BF620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3.2.3. </w:t>
      </w:r>
      <w:r w:rsidR="005819B0">
        <w:rPr>
          <w:color w:val="000000" w:themeColor="text1"/>
          <w:sz w:val="24"/>
          <w:szCs w:val="24"/>
        </w:rPr>
        <w:t>а</w:t>
      </w:r>
      <w:r w:rsidRPr="007D18DE">
        <w:rPr>
          <w:color w:val="000000" w:themeColor="text1"/>
          <w:sz w:val="24"/>
          <w:szCs w:val="24"/>
        </w:rPr>
        <w:t xml:space="preserve">дрес официального сайта </w:t>
      </w:r>
      <w:r w:rsidR="002A58C4">
        <w:rPr>
          <w:color w:val="000000" w:themeColor="text1"/>
          <w:sz w:val="24"/>
          <w:szCs w:val="24"/>
        </w:rPr>
        <w:t>а</w:t>
      </w:r>
      <w:r w:rsidR="002A58C4" w:rsidRPr="007D18DE">
        <w:rPr>
          <w:color w:val="000000" w:themeColor="text1"/>
          <w:sz w:val="24"/>
          <w:szCs w:val="24"/>
        </w:rPr>
        <w:t>дминистрации</w:t>
      </w:r>
      <w:r w:rsidR="002A58C4">
        <w:rPr>
          <w:color w:val="000000" w:themeColor="text1"/>
          <w:sz w:val="24"/>
          <w:szCs w:val="24"/>
        </w:rPr>
        <w:t xml:space="preserve"> городского округа</w:t>
      </w:r>
      <w:r w:rsidRPr="007D18DE">
        <w:rPr>
          <w:color w:val="000000" w:themeColor="text1"/>
          <w:sz w:val="24"/>
          <w:szCs w:val="24"/>
        </w:rPr>
        <w:t>, а также адрес электронной почты и (или) формы обратной связи в сети Интернет.</w:t>
      </w:r>
    </w:p>
    <w:p w14:paraId="3B2D8345" w14:textId="254116F2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3.3. Обязательному размещению на официальном сайте </w:t>
      </w:r>
      <w:r w:rsidR="002A58C4">
        <w:rPr>
          <w:color w:val="000000" w:themeColor="text1"/>
          <w:sz w:val="24"/>
          <w:szCs w:val="24"/>
        </w:rPr>
        <w:t>а</w:t>
      </w:r>
      <w:r w:rsidR="002A58C4" w:rsidRPr="007D18DE">
        <w:rPr>
          <w:color w:val="000000" w:themeColor="text1"/>
          <w:sz w:val="24"/>
          <w:szCs w:val="24"/>
        </w:rPr>
        <w:t>дминистрации</w:t>
      </w:r>
      <w:r w:rsidR="002A58C4">
        <w:rPr>
          <w:color w:val="000000" w:themeColor="text1"/>
          <w:sz w:val="24"/>
          <w:szCs w:val="24"/>
        </w:rPr>
        <w:t xml:space="preserve"> городского округа</w:t>
      </w:r>
      <w:r w:rsidRPr="007D18DE">
        <w:rPr>
          <w:color w:val="000000" w:themeColor="text1"/>
          <w:sz w:val="24"/>
          <w:szCs w:val="24"/>
        </w:rPr>
        <w:t xml:space="preserve">, 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государственной информационной системе Московской области «Реестр государственных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и муниципальных услуг (функций) Московской области» подлежит перечень нормативных правовых актов, регулирующих предоставление </w:t>
      </w:r>
      <w:r w:rsidR="002443AB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</w:t>
      </w:r>
      <w:r w:rsidRPr="007D18DE">
        <w:rPr>
          <w:rFonts w:eastAsia="Times New Roman"/>
          <w:color w:val="000000" w:themeColor="text1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370ED977" w14:textId="523968F4" w:rsidR="00AE0D8C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3.4. </w:t>
      </w:r>
      <w:r w:rsidR="002A58C4">
        <w:rPr>
          <w:color w:val="000000" w:themeColor="text1"/>
          <w:sz w:val="24"/>
          <w:szCs w:val="24"/>
        </w:rPr>
        <w:t>Администрация городского округа</w:t>
      </w:r>
      <w:r w:rsidR="002443AB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обеспечивает размещение и актуализацию справочной</w:t>
      </w:r>
      <w:r w:rsidR="002A58C4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информации</w:t>
      </w:r>
      <w:r w:rsidR="002A58C4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на официальном сайте в соответствующем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14:paraId="2D82EB3E" w14:textId="41257388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 Информирование Заявителей по вопросам предоставления </w:t>
      </w:r>
      <w:r w:rsidR="002443AB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сведений о ходе предоставления указанных услуг осуществляется:</w:t>
      </w:r>
    </w:p>
    <w:p w14:paraId="128787C9" w14:textId="7BFBCBFB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3.5.1. </w:t>
      </w:r>
      <w:r w:rsidR="005819B0">
        <w:rPr>
          <w:color w:val="000000" w:themeColor="text1"/>
          <w:sz w:val="24"/>
          <w:szCs w:val="24"/>
        </w:rPr>
        <w:t>п</w:t>
      </w:r>
      <w:r w:rsidRPr="007D18DE">
        <w:rPr>
          <w:color w:val="000000" w:themeColor="text1"/>
          <w:sz w:val="24"/>
          <w:szCs w:val="24"/>
        </w:rPr>
        <w:t xml:space="preserve">утем размещения информации на официальном сайте </w:t>
      </w:r>
      <w:r w:rsidR="002A58C4">
        <w:rPr>
          <w:color w:val="000000" w:themeColor="text1"/>
          <w:sz w:val="24"/>
          <w:szCs w:val="24"/>
        </w:rPr>
        <w:t>а</w:t>
      </w:r>
      <w:r w:rsidR="00D65BCC" w:rsidRPr="007D18DE">
        <w:rPr>
          <w:color w:val="000000" w:themeColor="text1"/>
          <w:sz w:val="24"/>
          <w:szCs w:val="24"/>
        </w:rPr>
        <w:t>дминистрации</w:t>
      </w:r>
      <w:r w:rsidR="002A58C4">
        <w:rPr>
          <w:color w:val="000000" w:themeColor="text1"/>
          <w:sz w:val="24"/>
          <w:szCs w:val="24"/>
        </w:rPr>
        <w:t xml:space="preserve"> городского округа</w:t>
      </w:r>
      <w:r w:rsidR="00D81054">
        <w:rPr>
          <w:color w:val="000000" w:themeColor="text1"/>
          <w:sz w:val="24"/>
          <w:szCs w:val="24"/>
        </w:rPr>
        <w:t>;</w:t>
      </w:r>
    </w:p>
    <w:p w14:paraId="7470F0D3" w14:textId="0A127592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3.5.2. </w:t>
      </w:r>
      <w:r w:rsidR="005819B0">
        <w:rPr>
          <w:color w:val="000000" w:themeColor="text1"/>
          <w:sz w:val="24"/>
          <w:szCs w:val="24"/>
        </w:rPr>
        <w:t>д</w:t>
      </w:r>
      <w:r w:rsidRPr="007D18DE">
        <w:rPr>
          <w:color w:val="000000" w:themeColor="text1"/>
          <w:sz w:val="24"/>
          <w:szCs w:val="24"/>
        </w:rPr>
        <w:t xml:space="preserve">олжностным лицом </w:t>
      </w:r>
      <w:r w:rsidR="002A58C4">
        <w:rPr>
          <w:color w:val="000000" w:themeColor="text1"/>
          <w:sz w:val="24"/>
          <w:szCs w:val="24"/>
        </w:rPr>
        <w:t>а</w:t>
      </w:r>
      <w:r w:rsidR="002A58C4" w:rsidRPr="007D18DE">
        <w:rPr>
          <w:color w:val="000000" w:themeColor="text1"/>
          <w:sz w:val="24"/>
          <w:szCs w:val="24"/>
        </w:rPr>
        <w:t>дминистрации</w:t>
      </w:r>
      <w:r w:rsidR="002A58C4">
        <w:rPr>
          <w:color w:val="000000" w:themeColor="text1"/>
          <w:sz w:val="24"/>
          <w:szCs w:val="24"/>
        </w:rPr>
        <w:t xml:space="preserve"> городского округа</w:t>
      </w:r>
      <w:r w:rsidR="00D65BCC" w:rsidRPr="007D18DE">
        <w:rPr>
          <w:sz w:val="24"/>
          <w:szCs w:val="24"/>
        </w:rPr>
        <w:t xml:space="preserve"> </w:t>
      </w:r>
      <w:r w:rsidRPr="007D18DE">
        <w:rPr>
          <w:sz w:val="24"/>
          <w:szCs w:val="24"/>
        </w:rPr>
        <w:t xml:space="preserve">при непосредственном обращении </w:t>
      </w:r>
      <w:r w:rsidRPr="007D18DE">
        <w:rPr>
          <w:color w:val="000000" w:themeColor="text1"/>
          <w:sz w:val="24"/>
          <w:szCs w:val="24"/>
        </w:rPr>
        <w:t>Заявителя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="00775564" w:rsidRPr="007D18DE">
        <w:rPr>
          <w:color w:val="000000" w:themeColor="text1"/>
          <w:sz w:val="24"/>
          <w:szCs w:val="24"/>
        </w:rPr>
        <w:t xml:space="preserve">в </w:t>
      </w:r>
      <w:r w:rsidR="002A58C4">
        <w:rPr>
          <w:color w:val="000000" w:themeColor="text1"/>
          <w:sz w:val="24"/>
          <w:szCs w:val="24"/>
        </w:rPr>
        <w:t>а</w:t>
      </w:r>
      <w:r w:rsidR="002A58C4" w:rsidRPr="007D18DE">
        <w:rPr>
          <w:color w:val="000000" w:themeColor="text1"/>
          <w:sz w:val="24"/>
          <w:szCs w:val="24"/>
        </w:rPr>
        <w:t>дминистрации</w:t>
      </w:r>
      <w:r w:rsidR="002A58C4">
        <w:rPr>
          <w:color w:val="000000" w:themeColor="text1"/>
          <w:sz w:val="24"/>
          <w:szCs w:val="24"/>
        </w:rPr>
        <w:t xml:space="preserve"> городского округа</w:t>
      </w:r>
      <w:r w:rsidRPr="007D18DE">
        <w:rPr>
          <w:color w:val="000000" w:themeColor="text1"/>
          <w:sz w:val="24"/>
          <w:szCs w:val="24"/>
        </w:rPr>
        <w:t>;</w:t>
      </w:r>
    </w:p>
    <w:p w14:paraId="2BD3C172" w14:textId="013525DA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3.5.3. </w:t>
      </w:r>
      <w:r w:rsidR="005819B0">
        <w:rPr>
          <w:color w:val="000000" w:themeColor="text1"/>
          <w:sz w:val="24"/>
          <w:szCs w:val="24"/>
        </w:rPr>
        <w:t>п</w:t>
      </w:r>
      <w:r w:rsidRPr="007D18DE">
        <w:rPr>
          <w:color w:val="000000" w:themeColor="text1"/>
          <w:sz w:val="24"/>
          <w:szCs w:val="24"/>
        </w:rPr>
        <w:t>утем публикации информационных материалов в средствах массовой информации;</w:t>
      </w:r>
    </w:p>
    <w:p w14:paraId="75B0F060" w14:textId="7187EDDC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3.5.4. </w:t>
      </w:r>
      <w:r w:rsidR="005819B0">
        <w:rPr>
          <w:color w:val="000000" w:themeColor="text1"/>
          <w:sz w:val="24"/>
          <w:szCs w:val="24"/>
        </w:rPr>
        <w:t>п</w:t>
      </w:r>
      <w:r w:rsidRPr="007D18DE">
        <w:rPr>
          <w:color w:val="000000" w:themeColor="text1"/>
          <w:sz w:val="24"/>
          <w:szCs w:val="24"/>
        </w:rPr>
        <w:t xml:space="preserve">утем размещения </w:t>
      </w:r>
      <w:r w:rsidR="006501BB" w:rsidRPr="007D18DE">
        <w:rPr>
          <w:color w:val="000000" w:themeColor="text1"/>
          <w:sz w:val="24"/>
          <w:szCs w:val="24"/>
        </w:rPr>
        <w:t xml:space="preserve">информационных материалов по порядку предоставления Муниципальной услуги </w:t>
      </w:r>
      <w:r w:rsidRPr="007D18DE">
        <w:rPr>
          <w:color w:val="000000" w:themeColor="text1"/>
          <w:sz w:val="24"/>
          <w:szCs w:val="24"/>
        </w:rPr>
        <w:t xml:space="preserve">в помещениях </w:t>
      </w:r>
      <w:r w:rsidR="002A58C4">
        <w:rPr>
          <w:color w:val="000000" w:themeColor="text1"/>
          <w:sz w:val="24"/>
          <w:szCs w:val="24"/>
        </w:rPr>
        <w:t>а</w:t>
      </w:r>
      <w:r w:rsidR="002A58C4" w:rsidRPr="007D18DE">
        <w:rPr>
          <w:color w:val="000000" w:themeColor="text1"/>
          <w:sz w:val="24"/>
          <w:szCs w:val="24"/>
        </w:rPr>
        <w:t>дминистрации</w:t>
      </w:r>
      <w:r w:rsidR="002A58C4">
        <w:rPr>
          <w:color w:val="000000" w:themeColor="text1"/>
          <w:sz w:val="24"/>
          <w:szCs w:val="24"/>
        </w:rPr>
        <w:t xml:space="preserve"> городского округа</w:t>
      </w:r>
      <w:r w:rsidR="00775564" w:rsidRPr="007D18DE">
        <w:rPr>
          <w:color w:val="000000" w:themeColor="text1"/>
          <w:sz w:val="24"/>
          <w:szCs w:val="24"/>
        </w:rPr>
        <w:t>,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предназначенных для приема Заявителей, а также иных организаций всех форм собственности по согласованию с указанными организациями</w:t>
      </w:r>
      <w:r w:rsidR="006501BB" w:rsidRPr="007D18DE">
        <w:rPr>
          <w:color w:val="000000" w:themeColor="text1"/>
          <w:sz w:val="24"/>
          <w:szCs w:val="24"/>
        </w:rPr>
        <w:t xml:space="preserve">, а также официальном сайте </w:t>
      </w:r>
      <w:r w:rsidR="002A58C4">
        <w:rPr>
          <w:color w:val="000000" w:themeColor="text1"/>
          <w:sz w:val="24"/>
          <w:szCs w:val="24"/>
        </w:rPr>
        <w:t>а</w:t>
      </w:r>
      <w:r w:rsidR="002A58C4" w:rsidRPr="007D18DE">
        <w:rPr>
          <w:color w:val="000000" w:themeColor="text1"/>
          <w:sz w:val="24"/>
          <w:szCs w:val="24"/>
        </w:rPr>
        <w:t>дминистрации</w:t>
      </w:r>
      <w:r w:rsidR="002A58C4">
        <w:rPr>
          <w:color w:val="000000" w:themeColor="text1"/>
          <w:sz w:val="24"/>
          <w:szCs w:val="24"/>
        </w:rPr>
        <w:t xml:space="preserve"> городского округа</w:t>
      </w:r>
      <w:r w:rsidRPr="007D18DE">
        <w:rPr>
          <w:color w:val="000000" w:themeColor="text1"/>
          <w:sz w:val="24"/>
          <w:szCs w:val="24"/>
        </w:rPr>
        <w:t>;</w:t>
      </w:r>
    </w:p>
    <w:p w14:paraId="20029B66" w14:textId="06BCFDDF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3.5.5. </w:t>
      </w:r>
      <w:r w:rsidR="005819B0">
        <w:rPr>
          <w:color w:val="000000" w:themeColor="text1"/>
          <w:sz w:val="24"/>
          <w:szCs w:val="24"/>
        </w:rPr>
        <w:t>п</w:t>
      </w:r>
      <w:r w:rsidRPr="007D18DE">
        <w:rPr>
          <w:color w:val="000000" w:themeColor="text1"/>
          <w:sz w:val="24"/>
          <w:szCs w:val="24"/>
        </w:rPr>
        <w:t>осредством телефонной и факсимильной связи;</w:t>
      </w:r>
    </w:p>
    <w:p w14:paraId="1F1049BC" w14:textId="1B640BB0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3.5.6. </w:t>
      </w:r>
      <w:r w:rsidR="005819B0">
        <w:rPr>
          <w:color w:val="000000" w:themeColor="text1"/>
          <w:sz w:val="24"/>
          <w:szCs w:val="24"/>
        </w:rPr>
        <w:t>п</w:t>
      </w:r>
      <w:r w:rsidRPr="007D18DE">
        <w:rPr>
          <w:color w:val="000000" w:themeColor="text1"/>
          <w:sz w:val="24"/>
          <w:szCs w:val="24"/>
        </w:rPr>
        <w:t>осредством ответов на письменные и устные обращения Заявителей.</w:t>
      </w:r>
    </w:p>
    <w:p w14:paraId="4EE9752E" w14:textId="45B39465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lastRenderedPageBreak/>
        <w:t xml:space="preserve">3.6. На официальном сайте </w:t>
      </w:r>
      <w:r w:rsidR="002A58C4">
        <w:rPr>
          <w:color w:val="000000" w:themeColor="text1"/>
          <w:sz w:val="24"/>
          <w:szCs w:val="24"/>
        </w:rPr>
        <w:t>а</w:t>
      </w:r>
      <w:r w:rsidR="002A58C4" w:rsidRPr="007D18DE">
        <w:rPr>
          <w:color w:val="000000" w:themeColor="text1"/>
          <w:sz w:val="24"/>
          <w:szCs w:val="24"/>
        </w:rPr>
        <w:t>дминистрации</w:t>
      </w:r>
      <w:r w:rsidR="002A58C4">
        <w:rPr>
          <w:color w:val="000000" w:themeColor="text1"/>
          <w:sz w:val="24"/>
          <w:szCs w:val="24"/>
        </w:rPr>
        <w:t xml:space="preserve"> городского округа</w:t>
      </w:r>
      <w:r w:rsidR="00D65BCC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в целях информирования Заявителей по вопросам предоставления</w:t>
      </w:r>
      <w:r w:rsidR="00D65BCC" w:rsidRPr="007D18DE">
        <w:rPr>
          <w:color w:val="000000" w:themeColor="text1"/>
          <w:sz w:val="24"/>
          <w:szCs w:val="24"/>
        </w:rPr>
        <w:t xml:space="preserve"> Муниципальной</w:t>
      </w:r>
      <w:r w:rsidRPr="007D18DE">
        <w:rPr>
          <w:color w:val="000000" w:themeColor="text1"/>
          <w:sz w:val="24"/>
          <w:szCs w:val="24"/>
        </w:rPr>
        <w:t xml:space="preserve"> услуги размещается следующая информация:</w:t>
      </w:r>
    </w:p>
    <w:p w14:paraId="6D415547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E717063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3.6.2. перечень лиц, имеющих право на получение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60F17FDF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3.6.3. срок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2BC37C3C" w14:textId="1FC5D8B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3.6.4</w:t>
      </w:r>
      <w:r w:rsidR="001F4259">
        <w:rPr>
          <w:color w:val="000000" w:themeColor="text1"/>
          <w:sz w:val="24"/>
          <w:szCs w:val="24"/>
        </w:rPr>
        <w:t>.</w:t>
      </w:r>
      <w:r w:rsidRPr="007D18DE">
        <w:rPr>
          <w:color w:val="000000" w:themeColor="text1"/>
          <w:sz w:val="24"/>
          <w:szCs w:val="24"/>
        </w:rPr>
        <w:t xml:space="preserve"> результаты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0581C4B2" w14:textId="7EF993E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а также основания для приостановления или отказа</w:t>
      </w:r>
      <w:r w:rsidR="00C56085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в предоставлении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5E638B4C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2BE3CA03" w14:textId="62EF201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3.6.7. формы запросов (заявлений, уведомлений, сообщений), используемые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при предоставлении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C56085" w:rsidRPr="007D18DE">
        <w:rPr>
          <w:color w:val="000000" w:themeColor="text1"/>
          <w:sz w:val="24"/>
          <w:szCs w:val="24"/>
        </w:rPr>
        <w:t>.</w:t>
      </w:r>
    </w:p>
    <w:p w14:paraId="3E5A4861" w14:textId="1550D36A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 На официальном сайте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="00F235A5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дополнительно размещаются:</w:t>
      </w:r>
    </w:p>
    <w:p w14:paraId="2897768C" w14:textId="58CB527D" w:rsidR="00D65BCC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.1. полное наименование и почтовый адрес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="00D65BCC" w:rsidRPr="007D18DE">
        <w:rPr>
          <w:color w:val="000000" w:themeColor="text1"/>
          <w:sz w:val="24"/>
          <w:szCs w:val="24"/>
        </w:rPr>
        <w:t>;</w:t>
      </w:r>
    </w:p>
    <w:p w14:paraId="55ABB35F" w14:textId="0B285C1B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>.2. номера телефонов-автоинформаторов</w:t>
      </w:r>
      <w:r w:rsidR="00C56085" w:rsidRPr="007D18DE">
        <w:rPr>
          <w:color w:val="000000" w:themeColor="text1"/>
          <w:sz w:val="24"/>
          <w:szCs w:val="24"/>
        </w:rPr>
        <w:t xml:space="preserve"> (при наличии)</w:t>
      </w:r>
      <w:r w:rsidRPr="007D18DE">
        <w:rPr>
          <w:color w:val="000000" w:themeColor="text1"/>
          <w:sz w:val="24"/>
          <w:szCs w:val="24"/>
        </w:rPr>
        <w:t xml:space="preserve">, справочные номера телефонов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Pr="007D18DE">
        <w:rPr>
          <w:color w:val="000000" w:themeColor="text1"/>
          <w:sz w:val="24"/>
          <w:szCs w:val="24"/>
        </w:rPr>
        <w:t>;</w:t>
      </w:r>
      <w:r w:rsidR="00E82EFF">
        <w:rPr>
          <w:color w:val="000000" w:themeColor="text1"/>
          <w:sz w:val="24"/>
          <w:szCs w:val="24"/>
        </w:rPr>
        <w:t xml:space="preserve"> </w:t>
      </w:r>
    </w:p>
    <w:p w14:paraId="370D2D89" w14:textId="200C36B8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84B03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.3. режим работы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="00194851" w:rsidRPr="007D18DE">
        <w:rPr>
          <w:color w:val="000000" w:themeColor="text1"/>
          <w:sz w:val="24"/>
          <w:szCs w:val="24"/>
        </w:rPr>
        <w:t xml:space="preserve">, </w:t>
      </w:r>
      <w:r w:rsidRPr="007D18DE">
        <w:rPr>
          <w:color w:val="000000" w:themeColor="text1"/>
          <w:sz w:val="24"/>
          <w:szCs w:val="24"/>
        </w:rPr>
        <w:t>график работы должностных лиц</w:t>
      </w:r>
      <w:r w:rsidR="00D65BCC" w:rsidRPr="007D18DE">
        <w:rPr>
          <w:color w:val="000000" w:themeColor="text1"/>
          <w:sz w:val="24"/>
          <w:szCs w:val="24"/>
        </w:rPr>
        <w:t xml:space="preserve">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="00D65BCC" w:rsidRPr="007D18DE">
        <w:rPr>
          <w:color w:val="000000" w:themeColor="text1"/>
          <w:sz w:val="24"/>
          <w:szCs w:val="24"/>
        </w:rPr>
        <w:t>;</w:t>
      </w:r>
    </w:p>
    <w:p w14:paraId="0F98BB70" w14:textId="0F9BEF5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84B03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.4. выдержки из нормативных правовых актов, содержащие нормы, регулирующие деятельность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="00D65BCC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по предоставлению</w:t>
      </w:r>
      <w:r w:rsidR="00D65BCC" w:rsidRPr="007D18DE">
        <w:rPr>
          <w:color w:val="000000" w:themeColor="text1"/>
          <w:sz w:val="24"/>
          <w:szCs w:val="24"/>
        </w:rPr>
        <w:t xml:space="preserve"> 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38CE32E1" w14:textId="12EAE304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784B03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 xml:space="preserve">.5. порядок и способы предварительной записи по вопросам предоставления </w:t>
      </w:r>
      <w:r w:rsidR="00D65BCC" w:rsidRPr="00191D81">
        <w:rPr>
          <w:color w:val="000000" w:themeColor="text1"/>
          <w:sz w:val="24"/>
          <w:szCs w:val="24"/>
        </w:rPr>
        <w:t>Муниципальной</w:t>
      </w:r>
      <w:r w:rsidR="00D24185" w:rsidRPr="007023AA">
        <w:rPr>
          <w:color w:val="000000" w:themeColor="text1"/>
          <w:sz w:val="24"/>
          <w:szCs w:val="24"/>
        </w:rPr>
        <w:t xml:space="preserve"> услуги</w:t>
      </w:r>
      <w:r w:rsidR="00C56085" w:rsidRPr="000258BD">
        <w:rPr>
          <w:color w:val="000000" w:themeColor="text1"/>
          <w:sz w:val="24"/>
          <w:szCs w:val="24"/>
        </w:rPr>
        <w:t>, на получение Муниципальной услуги</w:t>
      </w:r>
      <w:r w:rsidR="00D24185" w:rsidRPr="000258BD">
        <w:rPr>
          <w:color w:val="000000" w:themeColor="text1"/>
          <w:sz w:val="24"/>
          <w:szCs w:val="24"/>
        </w:rPr>
        <w:t>;</w:t>
      </w:r>
    </w:p>
    <w:p w14:paraId="5982AD1D" w14:textId="6C397C73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784B03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784B03" w:rsidRPr="000258BD">
        <w:rPr>
          <w:color w:val="000000" w:themeColor="text1"/>
          <w:sz w:val="24"/>
          <w:szCs w:val="24"/>
        </w:rPr>
        <w:t>6</w:t>
      </w:r>
      <w:r w:rsidRPr="000258BD">
        <w:rPr>
          <w:color w:val="000000" w:themeColor="text1"/>
          <w:sz w:val="24"/>
          <w:szCs w:val="24"/>
        </w:rPr>
        <w:t xml:space="preserve">. текст </w:t>
      </w:r>
      <w:r w:rsidR="00D612A4" w:rsidRPr="000258BD">
        <w:rPr>
          <w:color w:val="000000" w:themeColor="text1"/>
          <w:sz w:val="24"/>
          <w:szCs w:val="24"/>
        </w:rPr>
        <w:t xml:space="preserve">настоящего </w:t>
      </w:r>
      <w:r w:rsidRPr="000258BD">
        <w:rPr>
          <w:color w:val="000000" w:themeColor="text1"/>
          <w:sz w:val="24"/>
          <w:szCs w:val="24"/>
        </w:rPr>
        <w:t>Административного регламента с приложениями;</w:t>
      </w:r>
    </w:p>
    <w:p w14:paraId="05382767" w14:textId="6375F319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 краткое описание порядка предоставления</w:t>
      </w:r>
      <w:r w:rsidR="00D65BCC" w:rsidRPr="000258BD">
        <w:rPr>
          <w:color w:val="000000" w:themeColor="text1"/>
          <w:sz w:val="24"/>
          <w:szCs w:val="24"/>
        </w:rPr>
        <w:t xml:space="preserve"> Муниципальной</w:t>
      </w:r>
      <w:r w:rsidRPr="000258BD">
        <w:rPr>
          <w:color w:val="000000" w:themeColor="text1"/>
          <w:sz w:val="24"/>
          <w:szCs w:val="24"/>
        </w:rPr>
        <w:t xml:space="preserve"> услуги;</w:t>
      </w:r>
    </w:p>
    <w:p w14:paraId="46BA0E5B" w14:textId="7468292E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6D60AB" w:rsidRPr="000258BD">
        <w:rPr>
          <w:color w:val="000000" w:themeColor="text1"/>
          <w:sz w:val="24"/>
          <w:szCs w:val="24"/>
        </w:rPr>
        <w:t>8</w:t>
      </w:r>
      <w:r w:rsidRPr="000258BD">
        <w:rPr>
          <w:color w:val="000000" w:themeColor="text1"/>
          <w:sz w:val="24"/>
          <w:szCs w:val="24"/>
        </w:rPr>
        <w:t>.</w:t>
      </w:r>
      <w:r w:rsidR="00444474" w:rsidRPr="000258BD">
        <w:rPr>
          <w:color w:val="000000" w:themeColor="text1"/>
          <w:sz w:val="24"/>
          <w:szCs w:val="24"/>
        </w:rPr>
        <w:t xml:space="preserve"> </w:t>
      </w:r>
      <w:r w:rsidRPr="000258BD">
        <w:rPr>
          <w:color w:val="000000" w:themeColor="text1"/>
          <w:sz w:val="24"/>
          <w:szCs w:val="24"/>
        </w:rPr>
        <w:t>информация о возможности участия Заявителей в оценке качества предоставления</w:t>
      </w:r>
      <w:r w:rsidR="00D65BCC" w:rsidRPr="000258BD">
        <w:rPr>
          <w:color w:val="000000" w:themeColor="text1"/>
          <w:sz w:val="24"/>
          <w:szCs w:val="24"/>
        </w:rPr>
        <w:t xml:space="preserve"> Муниципальной</w:t>
      </w:r>
      <w:r w:rsidRPr="00191D81">
        <w:rPr>
          <w:color w:val="000000" w:themeColor="text1"/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Pr="000258BD">
        <w:rPr>
          <w:color w:val="000000" w:themeColor="text1"/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6AC5A04F" w14:textId="60D1D809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6D60AB" w:rsidRPr="007D18DE">
        <w:rPr>
          <w:color w:val="000000" w:themeColor="text1"/>
          <w:sz w:val="24"/>
          <w:szCs w:val="24"/>
        </w:rPr>
        <w:t>8</w:t>
      </w:r>
      <w:r w:rsidRPr="007D18DE">
        <w:rPr>
          <w:color w:val="000000" w:themeColor="text1"/>
          <w:sz w:val="24"/>
          <w:szCs w:val="24"/>
        </w:rPr>
        <w:t xml:space="preserve">. При информировании о порядке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по телефону должностное лицо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Pr="007D18DE">
        <w:rPr>
          <w:color w:val="000000" w:themeColor="text1"/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Pr="007D18DE">
        <w:rPr>
          <w:color w:val="000000" w:themeColor="text1"/>
          <w:sz w:val="24"/>
          <w:szCs w:val="24"/>
        </w:rPr>
        <w:t>.</w:t>
      </w:r>
    </w:p>
    <w:p w14:paraId="3AA3DC14" w14:textId="257BD209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Должностное лицо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="00342EF2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обязано сообщить Заявителю график работы, точные почтовый и фактический адреса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Pr="007D18DE">
        <w:rPr>
          <w:color w:val="000000" w:themeColor="text1"/>
          <w:sz w:val="24"/>
          <w:szCs w:val="24"/>
        </w:rPr>
        <w:t xml:space="preserve">, способ проезда к нему, способы предварительной записи для приема по вопросу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требования к письменному обращению.</w:t>
      </w:r>
    </w:p>
    <w:p w14:paraId="3B3EBBF7" w14:textId="1A3557A6" w:rsidR="00FD2C56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Информирование по телефону 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в соответствии с режимом и графиком работы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="00FD2C56" w:rsidRPr="007D18DE">
        <w:rPr>
          <w:color w:val="000000" w:themeColor="text1"/>
          <w:sz w:val="24"/>
          <w:szCs w:val="24"/>
        </w:rPr>
        <w:t>.</w:t>
      </w:r>
    </w:p>
    <w:p w14:paraId="70BDBE41" w14:textId="6AB1120F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Во время разговора должностные лица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="00FD2C56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обязаны произносить</w:t>
      </w:r>
      <w:r w:rsidR="00E82EFF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слова</w:t>
      </w:r>
      <w:r w:rsidR="00E82EFF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четко и не прерывать разговор по причине поступления другого звонка.</w:t>
      </w:r>
    </w:p>
    <w:p w14:paraId="3A38C76A" w14:textId="1BB7B2C1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lastRenderedPageBreak/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="00FD2C56" w:rsidRPr="007D18DE">
        <w:rPr>
          <w:color w:val="000000" w:themeColor="text1"/>
          <w:sz w:val="24"/>
          <w:szCs w:val="24"/>
        </w:rPr>
        <w:t>,</w:t>
      </w:r>
      <w:r w:rsidRPr="007D18DE">
        <w:rPr>
          <w:color w:val="000000" w:themeColor="text1"/>
          <w:sz w:val="24"/>
          <w:szCs w:val="24"/>
        </w:rPr>
        <w:t xml:space="preserve"> либо обратившемуся сообщается номер телефона, по которому можно получить необходимую информацию.</w:t>
      </w:r>
    </w:p>
    <w:p w14:paraId="2F46F477" w14:textId="7151572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B0BE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>. При ответах на устные обращения</w:t>
      </w:r>
      <w:r w:rsidR="001B0BEB" w:rsidRPr="007D18DE">
        <w:rPr>
          <w:color w:val="000000" w:themeColor="text1"/>
          <w:sz w:val="24"/>
          <w:szCs w:val="24"/>
        </w:rPr>
        <w:t>,</w:t>
      </w:r>
      <w:r w:rsidR="00E82EFF">
        <w:rPr>
          <w:color w:val="000000" w:themeColor="text1"/>
          <w:sz w:val="24"/>
          <w:szCs w:val="24"/>
        </w:rPr>
        <w:t xml:space="preserve"> в</w:t>
      </w:r>
      <w:r w:rsidR="001B0BEB" w:rsidRPr="007D18DE">
        <w:rPr>
          <w:color w:val="000000" w:themeColor="text1"/>
          <w:sz w:val="24"/>
          <w:szCs w:val="24"/>
        </w:rPr>
        <w:t xml:space="preserve"> том числе</w:t>
      </w:r>
      <w:r w:rsidRPr="007D18DE">
        <w:rPr>
          <w:color w:val="000000" w:themeColor="text1"/>
          <w:sz w:val="24"/>
          <w:szCs w:val="24"/>
        </w:rPr>
        <w:t xml:space="preserve"> </w:t>
      </w:r>
      <w:r w:rsidR="001B0BEB" w:rsidRPr="007D18DE">
        <w:rPr>
          <w:color w:val="000000" w:themeColor="text1"/>
          <w:sz w:val="24"/>
          <w:szCs w:val="24"/>
        </w:rPr>
        <w:t xml:space="preserve">телефонные звонки, </w:t>
      </w:r>
      <w:r w:rsidRPr="007D18DE">
        <w:rPr>
          <w:color w:val="000000" w:themeColor="text1"/>
          <w:sz w:val="24"/>
          <w:szCs w:val="24"/>
        </w:rPr>
        <w:t xml:space="preserve">по вопросам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E82EFF">
        <w:rPr>
          <w:color w:val="000000" w:themeColor="text1"/>
          <w:sz w:val="24"/>
          <w:szCs w:val="24"/>
        </w:rPr>
        <w:t>,</w:t>
      </w:r>
      <w:r w:rsidRPr="007D18DE">
        <w:rPr>
          <w:color w:val="000000" w:themeColor="text1"/>
          <w:sz w:val="24"/>
          <w:szCs w:val="24"/>
        </w:rPr>
        <w:t xml:space="preserve"> должностным лицом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="00FD2C56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обратившемуся</w:t>
      </w:r>
      <w:r w:rsidR="00E82EFF">
        <w:rPr>
          <w:color w:val="000000" w:themeColor="text1"/>
          <w:sz w:val="24"/>
          <w:szCs w:val="24"/>
        </w:rPr>
        <w:t>,</w:t>
      </w:r>
      <w:r w:rsidRPr="007D18DE">
        <w:rPr>
          <w:color w:val="000000" w:themeColor="text1"/>
          <w:sz w:val="24"/>
          <w:szCs w:val="24"/>
        </w:rPr>
        <w:t xml:space="preserve"> сообщается следующая информация:</w:t>
      </w:r>
    </w:p>
    <w:p w14:paraId="501D5398" w14:textId="1BE2586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.1. о перечне лиц, имеющих право на получение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101CCA4F" w14:textId="55673BD1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.2. о нормативных правовых актах, регулирующих вопросы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3B89F53E" w14:textId="746EA22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.3. о перечне документов, необходимых для получения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36921C5F" w14:textId="5350B612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.4. о сроках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1E5741FA" w14:textId="5A65B80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.5. об основаниях для отказа в приеме документов, необходимых для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 </w:t>
      </w:r>
    </w:p>
    <w:p w14:paraId="148AE904" w14:textId="4346FCA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.6. об основаниях для приостановления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отказа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в предоставлении </w:t>
      </w:r>
      <w:r w:rsidR="00FD2C56" w:rsidRPr="007D18DE">
        <w:rPr>
          <w:color w:val="000000" w:themeColor="text1"/>
          <w:sz w:val="24"/>
          <w:szCs w:val="24"/>
        </w:rPr>
        <w:t xml:space="preserve">Муниципальной </w:t>
      </w:r>
      <w:r w:rsidRPr="007D18DE">
        <w:rPr>
          <w:color w:val="000000" w:themeColor="text1"/>
          <w:sz w:val="24"/>
          <w:szCs w:val="24"/>
        </w:rPr>
        <w:t>услуги;</w:t>
      </w:r>
    </w:p>
    <w:p w14:paraId="301A0616" w14:textId="246DADB8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.7. о месте размещения официальном сайте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="00FD2C56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информации по вопросам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услуги.</w:t>
      </w:r>
    </w:p>
    <w:p w14:paraId="71684657" w14:textId="59795C66" w:rsidR="009E1848" w:rsidRPr="007D18DE" w:rsidRDefault="009E1848">
      <w:pPr>
        <w:pStyle w:val="113"/>
        <w:ind w:firstLine="709"/>
        <w:rPr>
          <w:color w:val="FF0000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3154B" w:rsidRPr="007D18DE">
        <w:rPr>
          <w:color w:val="000000" w:themeColor="text1"/>
          <w:sz w:val="24"/>
          <w:szCs w:val="24"/>
        </w:rPr>
        <w:t>0</w:t>
      </w:r>
      <w:r w:rsidRPr="007D18DE">
        <w:rPr>
          <w:color w:val="000000" w:themeColor="text1"/>
          <w:sz w:val="24"/>
          <w:szCs w:val="24"/>
        </w:rPr>
        <w:t xml:space="preserve">. Информирование 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также по единому номеру телефона </w:t>
      </w:r>
      <w:r w:rsidRPr="007D18DE">
        <w:rPr>
          <w:bCs/>
          <w:color w:val="000000" w:themeColor="text1"/>
          <w:sz w:val="24"/>
          <w:szCs w:val="24"/>
        </w:rPr>
        <w:t>Электронной приёмной Московской области</w:t>
      </w:r>
      <w:r w:rsidR="00576100" w:rsidRPr="007D18DE">
        <w:rPr>
          <w:color w:val="000000" w:themeColor="text1"/>
          <w:sz w:val="24"/>
          <w:szCs w:val="24"/>
        </w:rPr>
        <w:br/>
      </w:r>
      <w:r w:rsidR="00AE0D8C" w:rsidRPr="007D18DE">
        <w:rPr>
          <w:color w:val="000000" w:themeColor="text1"/>
          <w:sz w:val="24"/>
          <w:szCs w:val="24"/>
        </w:rPr>
        <w:t>+7</w:t>
      </w:r>
      <w:r w:rsidRPr="007D18DE">
        <w:rPr>
          <w:color w:val="000000" w:themeColor="text1"/>
          <w:sz w:val="24"/>
          <w:szCs w:val="24"/>
        </w:rPr>
        <w:t xml:space="preserve"> (800) 550-50-30.</w:t>
      </w:r>
    </w:p>
    <w:p w14:paraId="485F7B54" w14:textId="65B52A60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3154B" w:rsidRPr="007D18DE">
        <w:rPr>
          <w:color w:val="000000" w:themeColor="text1"/>
          <w:sz w:val="24"/>
          <w:szCs w:val="24"/>
        </w:rPr>
        <w:t>1</w:t>
      </w:r>
      <w:r w:rsidRPr="007D18DE">
        <w:rPr>
          <w:color w:val="000000" w:themeColor="text1"/>
          <w:sz w:val="24"/>
          <w:szCs w:val="24"/>
        </w:rPr>
        <w:t>.</w:t>
      </w:r>
      <w:r w:rsidR="00444474">
        <w:rPr>
          <w:color w:val="000000" w:themeColor="text1"/>
          <w:sz w:val="24"/>
          <w:szCs w:val="24"/>
        </w:rPr>
        <w:t xml:space="preserve"> </w:t>
      </w:r>
      <w:r w:rsidR="00E82EFF">
        <w:rPr>
          <w:color w:val="000000" w:themeColor="text1"/>
          <w:sz w:val="24"/>
          <w:szCs w:val="24"/>
        </w:rPr>
        <w:t>Администрация городского округа</w:t>
      </w:r>
      <w:r w:rsidR="00FD2C56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разрабатывает информационные материалы по порядку предоставления </w:t>
      </w:r>
      <w:r w:rsidR="00D20D21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54718E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– памятки, инструкции, брошюры, макеты и размещает их </w:t>
      </w:r>
      <w:r w:rsidR="0054718E" w:rsidRPr="007D18DE">
        <w:rPr>
          <w:color w:val="000000" w:themeColor="text1"/>
          <w:sz w:val="24"/>
          <w:szCs w:val="24"/>
        </w:rPr>
        <w:t xml:space="preserve">в помещениях </w:t>
      </w:r>
      <w:r w:rsidR="0008376C">
        <w:rPr>
          <w:color w:val="000000" w:themeColor="text1"/>
          <w:sz w:val="24"/>
          <w:szCs w:val="24"/>
        </w:rPr>
        <w:t>а</w:t>
      </w:r>
      <w:r w:rsidR="0008376C" w:rsidRPr="007D18DE">
        <w:rPr>
          <w:color w:val="000000" w:themeColor="text1"/>
          <w:sz w:val="24"/>
          <w:szCs w:val="24"/>
        </w:rPr>
        <w:t>дминистрации</w:t>
      </w:r>
      <w:r w:rsidR="0008376C">
        <w:rPr>
          <w:color w:val="000000" w:themeColor="text1"/>
          <w:sz w:val="24"/>
          <w:szCs w:val="24"/>
        </w:rPr>
        <w:t xml:space="preserve"> городского округа</w:t>
      </w:r>
      <w:r w:rsidR="0054718E" w:rsidRPr="007D18DE">
        <w:rPr>
          <w:color w:val="000000" w:themeColor="text1"/>
          <w:sz w:val="24"/>
          <w:szCs w:val="24"/>
        </w:rPr>
        <w:t>, предназначенных для приема Заявителей</w:t>
      </w:r>
      <w:r w:rsidR="0008376C">
        <w:rPr>
          <w:color w:val="000000" w:themeColor="text1"/>
          <w:sz w:val="24"/>
          <w:szCs w:val="24"/>
        </w:rPr>
        <w:t>,</w:t>
      </w:r>
      <w:r w:rsidR="0054718E" w:rsidRPr="007D18DE">
        <w:rPr>
          <w:color w:val="000000" w:themeColor="text1"/>
          <w:sz w:val="24"/>
          <w:szCs w:val="24"/>
        </w:rPr>
        <w:t xml:space="preserve"> а также иных организаци</w:t>
      </w:r>
      <w:r w:rsidR="00E614D0">
        <w:rPr>
          <w:color w:val="000000" w:themeColor="text1"/>
          <w:sz w:val="24"/>
          <w:szCs w:val="24"/>
        </w:rPr>
        <w:t>ях</w:t>
      </w:r>
      <w:r w:rsidR="0054718E" w:rsidRPr="007D18DE">
        <w:rPr>
          <w:color w:val="000000" w:themeColor="text1"/>
          <w:sz w:val="24"/>
          <w:szCs w:val="24"/>
        </w:rPr>
        <w:t xml:space="preserve"> всех форм собственности по согласованию с указанными организациями</w:t>
      </w:r>
      <w:r w:rsidR="0008376C">
        <w:rPr>
          <w:color w:val="000000" w:themeColor="text1"/>
          <w:sz w:val="24"/>
          <w:szCs w:val="24"/>
        </w:rPr>
        <w:t>,</w:t>
      </w:r>
      <w:r w:rsidR="00E614D0">
        <w:rPr>
          <w:color w:val="000000" w:themeColor="text1"/>
          <w:sz w:val="24"/>
          <w:szCs w:val="24"/>
        </w:rPr>
        <w:t xml:space="preserve"> на </w:t>
      </w:r>
      <w:r w:rsidRPr="007D18DE">
        <w:rPr>
          <w:color w:val="000000" w:themeColor="text1"/>
          <w:sz w:val="24"/>
          <w:szCs w:val="24"/>
        </w:rPr>
        <w:t xml:space="preserve">официальном сайте </w:t>
      </w:r>
      <w:r w:rsidR="0008376C">
        <w:rPr>
          <w:color w:val="000000" w:themeColor="text1"/>
          <w:sz w:val="24"/>
          <w:szCs w:val="24"/>
        </w:rPr>
        <w:t>а</w:t>
      </w:r>
      <w:r w:rsidR="0008376C" w:rsidRPr="007D18DE">
        <w:rPr>
          <w:color w:val="000000" w:themeColor="text1"/>
          <w:sz w:val="24"/>
          <w:szCs w:val="24"/>
        </w:rPr>
        <w:t>дминистрации</w:t>
      </w:r>
      <w:r w:rsidR="0008376C">
        <w:rPr>
          <w:color w:val="000000" w:themeColor="text1"/>
          <w:sz w:val="24"/>
          <w:szCs w:val="24"/>
        </w:rPr>
        <w:t xml:space="preserve"> городского округа</w:t>
      </w:r>
      <w:r w:rsidR="001A40CE" w:rsidRPr="007D18DE">
        <w:rPr>
          <w:sz w:val="24"/>
          <w:szCs w:val="24"/>
        </w:rPr>
        <w:t>.</w:t>
      </w:r>
    </w:p>
    <w:p w14:paraId="120B2BF2" w14:textId="58F93150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6266B" w:rsidRPr="007D18DE">
        <w:rPr>
          <w:color w:val="000000" w:themeColor="text1"/>
          <w:sz w:val="24"/>
          <w:szCs w:val="24"/>
        </w:rPr>
        <w:t>2</w:t>
      </w:r>
      <w:r w:rsidRPr="007D18DE">
        <w:rPr>
          <w:color w:val="000000" w:themeColor="text1"/>
          <w:sz w:val="24"/>
          <w:szCs w:val="24"/>
        </w:rPr>
        <w:t xml:space="preserve">. </w:t>
      </w:r>
      <w:r w:rsidR="0008376C">
        <w:rPr>
          <w:color w:val="000000" w:themeColor="text1"/>
          <w:sz w:val="24"/>
          <w:szCs w:val="24"/>
        </w:rPr>
        <w:t>Администрация городского округа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обеспечивает своевременную актуализацию информационных материалов, указанных в пункте 3.1</w:t>
      </w:r>
      <w:r w:rsidR="0016266B" w:rsidRPr="007D18DE">
        <w:rPr>
          <w:color w:val="000000" w:themeColor="text1"/>
          <w:sz w:val="24"/>
          <w:szCs w:val="24"/>
        </w:rPr>
        <w:t xml:space="preserve">1 </w:t>
      </w:r>
      <w:r w:rsidRPr="007D18DE">
        <w:rPr>
          <w:color w:val="000000" w:themeColor="text1"/>
          <w:sz w:val="24"/>
          <w:szCs w:val="24"/>
        </w:rPr>
        <w:t>настоящего</w:t>
      </w:r>
      <w:r w:rsidR="001B2399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Административного регламента, на официальном сайте </w:t>
      </w:r>
      <w:r w:rsidR="0008376C">
        <w:rPr>
          <w:color w:val="000000" w:themeColor="text1"/>
          <w:sz w:val="24"/>
          <w:szCs w:val="24"/>
        </w:rPr>
        <w:t>а</w:t>
      </w:r>
      <w:r w:rsidR="0008376C" w:rsidRPr="007D18DE">
        <w:rPr>
          <w:color w:val="000000" w:themeColor="text1"/>
          <w:sz w:val="24"/>
          <w:szCs w:val="24"/>
        </w:rPr>
        <w:t>дминистрации</w:t>
      </w:r>
      <w:r w:rsidR="0008376C">
        <w:rPr>
          <w:color w:val="000000" w:themeColor="text1"/>
          <w:sz w:val="24"/>
          <w:szCs w:val="24"/>
        </w:rPr>
        <w:t xml:space="preserve"> городского округа</w:t>
      </w:r>
      <w:r w:rsidR="001A40CE" w:rsidRPr="007D18DE">
        <w:rPr>
          <w:color w:val="000000" w:themeColor="text1"/>
          <w:sz w:val="24"/>
          <w:szCs w:val="24"/>
        </w:rPr>
        <w:t>.</w:t>
      </w:r>
    </w:p>
    <w:p w14:paraId="51A1A201" w14:textId="6ABB868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32122" w:rsidRPr="007D18DE">
        <w:rPr>
          <w:color w:val="000000" w:themeColor="text1"/>
          <w:sz w:val="24"/>
          <w:szCs w:val="24"/>
        </w:rPr>
        <w:t>1</w:t>
      </w:r>
      <w:r w:rsidR="0016266B" w:rsidRPr="007D18DE">
        <w:rPr>
          <w:color w:val="000000" w:themeColor="text1"/>
          <w:sz w:val="24"/>
          <w:szCs w:val="24"/>
        </w:rPr>
        <w:t>3</w:t>
      </w:r>
      <w:r w:rsidRPr="007D18DE">
        <w:rPr>
          <w:color w:val="000000" w:themeColor="text1"/>
          <w:sz w:val="24"/>
          <w:szCs w:val="24"/>
        </w:rPr>
        <w:t xml:space="preserve">. Доступ к информации о сроках и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без выполнения Заявителем каких-либо требований, в том числе</w:t>
      </w:r>
      <w:r w:rsidR="00576100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40D0D7F4" w14:textId="05D391D8" w:rsidR="009E1848" w:rsidRDefault="009E1848">
      <w:pPr>
        <w:pStyle w:val="113"/>
        <w:ind w:firstLine="709"/>
        <w:rPr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6266B" w:rsidRPr="007D18DE">
        <w:rPr>
          <w:color w:val="000000" w:themeColor="text1"/>
          <w:sz w:val="24"/>
          <w:szCs w:val="24"/>
        </w:rPr>
        <w:t>4</w:t>
      </w:r>
      <w:r w:rsidRPr="007D18DE">
        <w:rPr>
          <w:color w:val="000000" w:themeColor="text1"/>
          <w:sz w:val="24"/>
          <w:szCs w:val="24"/>
        </w:rPr>
        <w:t xml:space="preserve">. </w:t>
      </w:r>
      <w:r w:rsidR="0016266B" w:rsidRPr="007D18DE">
        <w:rPr>
          <w:sz w:val="24"/>
          <w:szCs w:val="24"/>
        </w:rPr>
        <w:t xml:space="preserve">Консультирование по вопросам предоставления Муниципальной услуги, услуг, которые являются необходимыми и обязательными для предоставления Государственной услуги, информирование о ходе предоставления указанных услуг осуществляется должностными лицами </w:t>
      </w:r>
      <w:r w:rsidR="0008376C">
        <w:rPr>
          <w:color w:val="000000" w:themeColor="text1"/>
          <w:sz w:val="24"/>
          <w:szCs w:val="24"/>
        </w:rPr>
        <w:t>а</w:t>
      </w:r>
      <w:r w:rsidR="0008376C" w:rsidRPr="007D18DE">
        <w:rPr>
          <w:color w:val="000000" w:themeColor="text1"/>
          <w:sz w:val="24"/>
          <w:szCs w:val="24"/>
        </w:rPr>
        <w:t>дминистрации</w:t>
      </w:r>
      <w:r w:rsidR="0008376C">
        <w:rPr>
          <w:color w:val="000000" w:themeColor="text1"/>
          <w:sz w:val="24"/>
          <w:szCs w:val="24"/>
        </w:rPr>
        <w:t xml:space="preserve"> городского округа</w:t>
      </w:r>
      <w:r w:rsidR="0016266B" w:rsidRPr="007D18DE">
        <w:rPr>
          <w:sz w:val="24"/>
          <w:szCs w:val="24"/>
        </w:rPr>
        <w:t xml:space="preserve"> бесплатно.</w:t>
      </w:r>
    </w:p>
    <w:p w14:paraId="6D07A37A" w14:textId="77777777" w:rsidR="0008376C" w:rsidRDefault="0008376C">
      <w:pPr>
        <w:pStyle w:val="113"/>
        <w:ind w:firstLine="709"/>
        <w:rPr>
          <w:sz w:val="24"/>
          <w:szCs w:val="24"/>
        </w:rPr>
      </w:pPr>
    </w:p>
    <w:p w14:paraId="59177F85" w14:textId="77777777" w:rsidR="0008376C" w:rsidRPr="00304125" w:rsidRDefault="0008376C">
      <w:pPr>
        <w:pStyle w:val="113"/>
        <w:ind w:firstLine="709"/>
        <w:rPr>
          <w:color w:val="000000" w:themeColor="text1"/>
          <w:sz w:val="24"/>
          <w:szCs w:val="24"/>
        </w:rPr>
      </w:pPr>
    </w:p>
    <w:p w14:paraId="26F99272" w14:textId="77777777" w:rsidR="009E1848" w:rsidRPr="00304125" w:rsidRDefault="009E1848" w:rsidP="004D22F2">
      <w:pPr>
        <w:pStyle w:val="113"/>
        <w:rPr>
          <w:color w:val="000000" w:themeColor="text1"/>
        </w:rPr>
      </w:pPr>
    </w:p>
    <w:p w14:paraId="2B37988D" w14:textId="77777777" w:rsidR="00094603" w:rsidRDefault="00D77D1E" w:rsidP="001A40CE">
      <w:pPr>
        <w:pStyle w:val="1-"/>
        <w:rPr>
          <w:ins w:id="44" w:author="user" w:date="2021-02-20T14:49:00Z"/>
          <w:lang w:val="ru-RU"/>
        </w:rPr>
      </w:pPr>
      <w:bookmarkStart w:id="45" w:name="_Toc36739005"/>
      <w:bookmarkStart w:id="46" w:name="_Toc53480064"/>
      <w:r w:rsidRPr="00304125">
        <w:lastRenderedPageBreak/>
        <w:t>II</w:t>
      </w:r>
      <w:r w:rsidRPr="00304125">
        <w:rPr>
          <w:lang w:val="ru-RU"/>
        </w:rPr>
        <w:t>. Стандарт предоставления Муниципальной услуги</w:t>
      </w:r>
      <w:bookmarkEnd w:id="45"/>
      <w:bookmarkEnd w:id="46"/>
    </w:p>
    <w:p w14:paraId="4F73DAFB" w14:textId="0EE41D69" w:rsidR="00FD2C56" w:rsidRPr="00304125" w:rsidRDefault="00D77D1E" w:rsidP="001A40CE">
      <w:pPr>
        <w:pStyle w:val="1-"/>
        <w:rPr>
          <w:lang w:val="ru-RU"/>
        </w:rPr>
      </w:pPr>
      <w:r w:rsidRPr="00304125">
        <w:rPr>
          <w:lang w:val="ru-RU"/>
        </w:rPr>
        <w:br/>
      </w:r>
    </w:p>
    <w:p w14:paraId="2AA4B889" w14:textId="77777777" w:rsidR="00854387" w:rsidRPr="00304125" w:rsidRDefault="00D77D1E">
      <w:pPr>
        <w:pStyle w:val="2-"/>
      </w:pPr>
      <w:bookmarkStart w:id="47" w:name="_Toc36739006"/>
      <w:bookmarkStart w:id="48" w:name="_Toc53480065"/>
      <w:r w:rsidRPr="00304125">
        <w:t>4. Наименование Муниципальной услуги</w:t>
      </w:r>
      <w:bookmarkEnd w:id="47"/>
      <w:bookmarkEnd w:id="48"/>
      <w:r w:rsidRPr="00304125">
        <w:br/>
      </w:r>
    </w:p>
    <w:p w14:paraId="0C482216" w14:textId="10BE4814" w:rsidR="00FD2C56" w:rsidRPr="005D75EF" w:rsidRDefault="00FD2C56" w:rsidP="0056209D">
      <w:pPr>
        <w:pStyle w:val="113"/>
        <w:numPr>
          <w:ilvl w:val="1"/>
          <w:numId w:val="7"/>
        </w:numPr>
        <w:ind w:left="0" w:firstLine="709"/>
        <w:rPr>
          <w:color w:val="000000" w:themeColor="text1"/>
          <w:spacing w:val="-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 Муниципальная услуга </w:t>
      </w:r>
      <w:r w:rsidR="004A6C4A" w:rsidRPr="00304125">
        <w:rPr>
          <w:color w:val="000000" w:themeColor="text1"/>
          <w:spacing w:val="2"/>
          <w:sz w:val="24"/>
          <w:szCs w:val="24"/>
        </w:rPr>
        <w:t>«</w:t>
      </w:r>
      <w:r w:rsidR="00304125" w:rsidRPr="00304125">
        <w:rPr>
          <w:sz w:val="24"/>
          <w:szCs w:val="24"/>
        </w:rPr>
        <w:t>Выдача разрешений на выполнение авиационных работ, парашютных прыжков, демонстраци</w:t>
      </w:r>
      <w:r w:rsidR="00197A7F">
        <w:rPr>
          <w:sz w:val="24"/>
          <w:szCs w:val="24"/>
        </w:rPr>
        <w:t>онных полет</w:t>
      </w:r>
      <w:r w:rsidR="007B3F49">
        <w:rPr>
          <w:sz w:val="24"/>
          <w:szCs w:val="24"/>
        </w:rPr>
        <w:t>о</w:t>
      </w:r>
      <w:r w:rsidR="00197A7F">
        <w:rPr>
          <w:sz w:val="24"/>
          <w:szCs w:val="24"/>
        </w:rPr>
        <w:t xml:space="preserve">в воздушных судов, </w:t>
      </w:r>
      <w:r w:rsidR="00304125" w:rsidRPr="00304125">
        <w:rPr>
          <w:sz w:val="24"/>
          <w:szCs w:val="24"/>
        </w:rPr>
        <w:t xml:space="preserve">полетов беспилотных летательных аппаратов, подъема привязных аэростатов над территорией </w:t>
      </w:r>
      <w:r w:rsidR="0008376C">
        <w:rPr>
          <w:sz w:val="24"/>
          <w:szCs w:val="24"/>
        </w:rPr>
        <w:t>Сергиево-Посадского городского округа Московской области</w:t>
      </w:r>
      <w:r w:rsidR="00304125" w:rsidRPr="00304125">
        <w:rPr>
          <w:sz w:val="24"/>
          <w:szCs w:val="24"/>
        </w:rPr>
        <w:t xml:space="preserve">, посадку (взлет) на площадки, расположенные в границах </w:t>
      </w:r>
      <w:r w:rsidR="0008376C">
        <w:rPr>
          <w:sz w:val="24"/>
          <w:szCs w:val="24"/>
        </w:rPr>
        <w:t>Сергиево-Посадского городского округа</w:t>
      </w:r>
      <w:r w:rsidR="00304125" w:rsidRPr="00304125">
        <w:rPr>
          <w:sz w:val="24"/>
          <w:szCs w:val="24"/>
        </w:rPr>
        <w:t xml:space="preserve"> Московской области, сведения о которых не опубликованы</w:t>
      </w:r>
      <w:r w:rsidR="0008376C">
        <w:rPr>
          <w:sz w:val="24"/>
          <w:szCs w:val="24"/>
        </w:rPr>
        <w:t xml:space="preserve"> </w:t>
      </w:r>
      <w:r w:rsidR="00304125" w:rsidRPr="00304125">
        <w:rPr>
          <w:sz w:val="24"/>
          <w:szCs w:val="24"/>
        </w:rPr>
        <w:t>в документах аэронавигационной информации</w:t>
      </w:r>
      <w:r w:rsidR="004A6C4A" w:rsidRPr="00304125">
        <w:rPr>
          <w:color w:val="000000" w:themeColor="text1"/>
          <w:spacing w:val="2"/>
          <w:sz w:val="24"/>
          <w:szCs w:val="24"/>
        </w:rPr>
        <w:t>»</w:t>
      </w:r>
      <w:r w:rsidR="00525E56">
        <w:rPr>
          <w:color w:val="000000" w:themeColor="text1"/>
          <w:spacing w:val="2"/>
          <w:sz w:val="24"/>
          <w:szCs w:val="24"/>
        </w:rPr>
        <w:t>.</w:t>
      </w:r>
    </w:p>
    <w:p w14:paraId="307AEB99" w14:textId="77777777" w:rsidR="00E614D0" w:rsidRDefault="00E614D0" w:rsidP="005D75EF">
      <w:pPr>
        <w:pStyle w:val="113"/>
        <w:rPr>
          <w:color w:val="000000" w:themeColor="text1"/>
          <w:spacing w:val="2"/>
          <w:sz w:val="24"/>
          <w:szCs w:val="24"/>
        </w:rPr>
      </w:pPr>
    </w:p>
    <w:p w14:paraId="46504FF4" w14:textId="77777777" w:rsidR="00FD2C56" w:rsidRPr="00304125" w:rsidRDefault="00FD2C56" w:rsidP="0008376C">
      <w:pPr>
        <w:pStyle w:val="113"/>
        <w:rPr>
          <w:color w:val="000000" w:themeColor="text1"/>
          <w:spacing w:val="-1"/>
        </w:rPr>
      </w:pPr>
    </w:p>
    <w:p w14:paraId="121812B1" w14:textId="77777777" w:rsidR="00FD2C56" w:rsidRPr="00304125" w:rsidRDefault="00D77D1E">
      <w:pPr>
        <w:pStyle w:val="2-"/>
      </w:pPr>
      <w:bookmarkStart w:id="49" w:name="_Toc36739007"/>
      <w:bookmarkStart w:id="50" w:name="_Toc53480066"/>
      <w:r w:rsidRPr="00304125">
        <w:t>5. Наименование органа, предоставляющего Муниципальную услугу</w:t>
      </w:r>
      <w:bookmarkEnd w:id="49"/>
      <w:bookmarkEnd w:id="50"/>
      <w:r w:rsidRPr="00304125">
        <w:br/>
      </w:r>
    </w:p>
    <w:p w14:paraId="4091DBFB" w14:textId="6EDFE933" w:rsidR="00FD2C56" w:rsidRPr="00FC2B1E" w:rsidRDefault="00FD2C56" w:rsidP="004D22F2">
      <w:pPr>
        <w:pStyle w:val="113"/>
        <w:ind w:firstLine="709"/>
        <w:rPr>
          <w:i/>
          <w:color w:val="000000" w:themeColor="text1"/>
          <w:sz w:val="24"/>
          <w:szCs w:val="24"/>
        </w:rPr>
      </w:pPr>
      <w:r w:rsidRPr="00FC2B1E">
        <w:rPr>
          <w:color w:val="000000" w:themeColor="text1"/>
          <w:sz w:val="24"/>
          <w:szCs w:val="24"/>
        </w:rPr>
        <w:t xml:space="preserve">5.1. Органом, ответственным за предоставление Муниципальной услуги, является </w:t>
      </w:r>
      <w:r w:rsidR="0008376C">
        <w:rPr>
          <w:color w:val="000000" w:themeColor="text1"/>
          <w:sz w:val="24"/>
          <w:szCs w:val="24"/>
        </w:rPr>
        <w:t>администрация городского округа</w:t>
      </w:r>
      <w:r w:rsidRPr="00FC2B1E">
        <w:rPr>
          <w:color w:val="000000" w:themeColor="text1"/>
          <w:sz w:val="24"/>
          <w:szCs w:val="24"/>
        </w:rPr>
        <w:t>.</w:t>
      </w:r>
    </w:p>
    <w:p w14:paraId="3D21C9CE" w14:textId="3F6579FB" w:rsidR="00FD2C56" w:rsidRPr="0014071B" w:rsidRDefault="00FD2C56" w:rsidP="004D22F2">
      <w:pPr>
        <w:pStyle w:val="113"/>
        <w:ind w:firstLine="709"/>
        <w:rPr>
          <w:sz w:val="24"/>
          <w:szCs w:val="24"/>
        </w:rPr>
      </w:pPr>
      <w:r w:rsidRPr="00FC2B1E">
        <w:rPr>
          <w:color w:val="000000" w:themeColor="text1"/>
          <w:sz w:val="24"/>
          <w:szCs w:val="24"/>
          <w:lang w:eastAsia="ar-SA"/>
        </w:rPr>
        <w:t>5.</w:t>
      </w:r>
      <w:r w:rsidR="00AE0D8C" w:rsidRPr="00FC2B1E">
        <w:rPr>
          <w:color w:val="000000" w:themeColor="text1"/>
          <w:sz w:val="24"/>
          <w:szCs w:val="24"/>
          <w:lang w:eastAsia="ar-SA"/>
        </w:rPr>
        <w:t>2</w:t>
      </w:r>
      <w:r w:rsidRPr="00FC2B1E">
        <w:rPr>
          <w:color w:val="000000" w:themeColor="text1"/>
          <w:sz w:val="24"/>
          <w:szCs w:val="24"/>
          <w:lang w:eastAsia="ar-SA"/>
        </w:rPr>
        <w:t xml:space="preserve">. 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Непосредственное предоставление </w:t>
      </w:r>
      <w:r w:rsidR="00136D99" w:rsidRPr="00FC2B1E">
        <w:rPr>
          <w:rFonts w:eastAsia="Times New Roman"/>
          <w:color w:val="000000" w:themeColor="text1"/>
          <w:sz w:val="24"/>
          <w:szCs w:val="24"/>
          <w:lang w:eastAsia="ar-SA"/>
        </w:rPr>
        <w:t>Муниципальной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услу</w:t>
      </w:r>
      <w:r w:rsidRPr="00FC2B1E">
        <w:rPr>
          <w:rFonts w:eastAsia="Times New Roman"/>
          <w:sz w:val="24"/>
          <w:szCs w:val="24"/>
          <w:lang w:eastAsia="ar-SA"/>
        </w:rPr>
        <w:t xml:space="preserve">ги 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>осуществляет</w:t>
      </w:r>
      <w:r w:rsidR="00576100"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D35000" w:rsidRPr="00FC2B1E">
        <w:rPr>
          <w:rFonts w:eastAsia="Times New Roman"/>
          <w:color w:val="000000" w:themeColor="text1"/>
          <w:sz w:val="24"/>
          <w:szCs w:val="24"/>
          <w:lang w:eastAsia="ar-SA"/>
        </w:rPr>
        <w:t>структурное подразделение</w:t>
      </w:r>
      <w:r w:rsidR="00A77039"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08376C">
        <w:rPr>
          <w:color w:val="000000" w:themeColor="text1"/>
          <w:sz w:val="24"/>
          <w:szCs w:val="24"/>
        </w:rPr>
        <w:t>а</w:t>
      </w:r>
      <w:r w:rsidR="0008376C" w:rsidRPr="007D18DE">
        <w:rPr>
          <w:color w:val="000000" w:themeColor="text1"/>
          <w:sz w:val="24"/>
          <w:szCs w:val="24"/>
        </w:rPr>
        <w:t>дминистрации</w:t>
      </w:r>
      <w:r w:rsidR="0008376C">
        <w:rPr>
          <w:color w:val="000000" w:themeColor="text1"/>
          <w:sz w:val="24"/>
          <w:szCs w:val="24"/>
        </w:rPr>
        <w:t xml:space="preserve"> городского округа</w:t>
      </w:r>
      <w:r w:rsidR="00576100" w:rsidRPr="00FC2B1E">
        <w:rPr>
          <w:color w:val="000000" w:themeColor="text1"/>
          <w:sz w:val="24"/>
          <w:szCs w:val="24"/>
        </w:rPr>
        <w:t xml:space="preserve"> </w:t>
      </w:r>
      <w:r w:rsidR="00D35000" w:rsidRPr="00FC2B1E">
        <w:rPr>
          <w:sz w:val="24"/>
          <w:szCs w:val="24"/>
        </w:rPr>
        <w:t xml:space="preserve">– </w:t>
      </w:r>
      <w:r w:rsidR="0014071B">
        <w:rPr>
          <w:iCs/>
          <w:sz w:val="24"/>
          <w:szCs w:val="24"/>
        </w:rPr>
        <w:t>Управление транспорта, связи и дорожной деятельности.</w:t>
      </w:r>
    </w:p>
    <w:p w14:paraId="30692F43" w14:textId="33056222" w:rsidR="004C3B77" w:rsidRPr="00FC2B1E" w:rsidRDefault="004C3B77" w:rsidP="004C3B77">
      <w:pPr>
        <w:pStyle w:val="113"/>
        <w:ind w:firstLine="709"/>
        <w:rPr>
          <w:sz w:val="24"/>
          <w:szCs w:val="24"/>
        </w:rPr>
      </w:pPr>
      <w:r w:rsidRPr="00FC2B1E">
        <w:rPr>
          <w:sz w:val="24"/>
          <w:szCs w:val="24"/>
        </w:rPr>
        <w:t xml:space="preserve">5.3.  В целях предоставления Муниципальной услуги </w:t>
      </w:r>
      <w:r w:rsidR="0008376C">
        <w:rPr>
          <w:color w:val="000000" w:themeColor="text1"/>
          <w:sz w:val="24"/>
          <w:szCs w:val="24"/>
        </w:rPr>
        <w:t>администрация городского округа</w:t>
      </w:r>
      <w:r w:rsidRPr="00FC2B1E">
        <w:rPr>
          <w:sz w:val="24"/>
          <w:szCs w:val="24"/>
        </w:rPr>
        <w:t xml:space="preserve"> взаимодействует с:</w:t>
      </w:r>
    </w:p>
    <w:p w14:paraId="119FB2BE" w14:textId="202C691C" w:rsidR="004C3B77" w:rsidRPr="00FC2B1E" w:rsidRDefault="004C3B77" w:rsidP="004C3B77">
      <w:pPr>
        <w:pStyle w:val="113"/>
        <w:ind w:firstLine="709"/>
        <w:rPr>
          <w:sz w:val="24"/>
          <w:szCs w:val="24"/>
        </w:rPr>
      </w:pPr>
      <w:r w:rsidRPr="00FC2B1E">
        <w:rPr>
          <w:sz w:val="24"/>
          <w:szCs w:val="24"/>
        </w:rPr>
        <w:t>5.3.1. Федеральной налоговой службой</w:t>
      </w:r>
      <w:r w:rsidR="00907110">
        <w:rPr>
          <w:sz w:val="24"/>
          <w:szCs w:val="24"/>
        </w:rPr>
        <w:t xml:space="preserve"> – для получения в порядке, установленном зако</w:t>
      </w:r>
      <w:r w:rsidR="00C2384D">
        <w:rPr>
          <w:sz w:val="24"/>
          <w:szCs w:val="24"/>
        </w:rPr>
        <w:t>но</w:t>
      </w:r>
      <w:r w:rsidR="00907110">
        <w:rPr>
          <w:sz w:val="24"/>
          <w:szCs w:val="24"/>
        </w:rPr>
        <w:t xml:space="preserve">дательством Российской Федерации, сведений из Единого государственного реестра юридических лиц, Единого государственного реестра индивидуальных предпринимателей </w:t>
      </w:r>
      <w:r w:rsidR="00907110">
        <w:rPr>
          <w:sz w:val="24"/>
          <w:szCs w:val="24"/>
        </w:rPr>
        <w:br/>
        <w:t>о государственной регистрации Заявителей, постановке Заявителей на налоговый учет</w:t>
      </w:r>
      <w:r w:rsidR="00FC2B1E">
        <w:rPr>
          <w:sz w:val="24"/>
          <w:szCs w:val="24"/>
        </w:rPr>
        <w:t>.</w:t>
      </w:r>
    </w:p>
    <w:p w14:paraId="5447B7FB" w14:textId="77777777" w:rsidR="00FD2C56" w:rsidRPr="00304125" w:rsidRDefault="00FD2C56" w:rsidP="004D22F2">
      <w:pPr>
        <w:pStyle w:val="ConsPlusNormal0"/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9F159" w14:textId="77777777" w:rsidR="00FD2C56" w:rsidRPr="00304125" w:rsidRDefault="00D77D1E">
      <w:pPr>
        <w:pStyle w:val="2-"/>
      </w:pPr>
      <w:bookmarkStart w:id="51" w:name="_Toc36739008"/>
      <w:bookmarkStart w:id="52" w:name="_Toc53480067"/>
      <w:r w:rsidRPr="00304125">
        <w:t>6. Результат предоставления Муниципальной услуги</w:t>
      </w:r>
      <w:bookmarkEnd w:id="51"/>
      <w:bookmarkEnd w:id="52"/>
      <w:r w:rsidRPr="00304125">
        <w:br/>
      </w:r>
    </w:p>
    <w:p w14:paraId="215CC305" w14:textId="77777777" w:rsidR="00FD2C56" w:rsidRPr="00304125" w:rsidRDefault="00FD2C5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 Результатом предоставления </w:t>
      </w:r>
      <w:r w:rsidR="00136D9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 </w:t>
      </w:r>
      <w:r w:rsidR="00136D99" w:rsidRPr="00304125">
        <w:rPr>
          <w:color w:val="000000" w:themeColor="text1"/>
          <w:sz w:val="24"/>
          <w:szCs w:val="24"/>
        </w:rPr>
        <w:t>является</w:t>
      </w:r>
      <w:r w:rsidRPr="00304125">
        <w:rPr>
          <w:color w:val="000000" w:themeColor="text1"/>
          <w:sz w:val="24"/>
          <w:szCs w:val="24"/>
        </w:rPr>
        <w:t>:</w:t>
      </w:r>
    </w:p>
    <w:p w14:paraId="7EB24891" w14:textId="40023204" w:rsidR="00FD2C56" w:rsidRPr="00304125" w:rsidRDefault="00FD2C56" w:rsidP="004D22F2">
      <w:pPr>
        <w:pStyle w:val="1110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6.1.1. решение о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услуги, которое оформляется</w:t>
      </w:r>
      <w:r w:rsidR="00576100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в соответствии с Приложением 1 к настоящему</w:t>
      </w:r>
      <w:r w:rsidR="00136D99" w:rsidRPr="00304125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Административному регламенту;</w:t>
      </w:r>
    </w:p>
    <w:p w14:paraId="1896D3E5" w14:textId="205548CD" w:rsidR="00FD2C56" w:rsidRPr="00304125" w:rsidRDefault="00FD2C56" w:rsidP="004D22F2">
      <w:pPr>
        <w:pStyle w:val="1110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6.1.2. решение об отказе в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услуги, при наличии оснований для отказа в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услуги, указанных в подразделе 13 настоящего Административного регламента, которое оформляется в соответствии с Приложением 2 </w:t>
      </w:r>
      <w:r w:rsidR="00CC3009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к настоящему</w:t>
      </w:r>
      <w:r w:rsidR="00136D99" w:rsidRPr="00304125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Административному регламенту.</w:t>
      </w:r>
    </w:p>
    <w:p w14:paraId="0DDDB0E4" w14:textId="77777777" w:rsidR="00722338" w:rsidRPr="00304125" w:rsidRDefault="00FD2C56" w:rsidP="00722338">
      <w:pPr>
        <w:pStyle w:val="113"/>
        <w:ind w:firstLine="709"/>
        <w:rPr>
          <w:ins w:id="53" w:author="user" w:date="2021-02-25T13:10:00Z"/>
          <w:color w:val="000000" w:themeColor="text1"/>
          <w:sz w:val="24"/>
          <w:szCs w:val="24"/>
          <w:lang w:eastAsia="ar-SA"/>
        </w:rPr>
      </w:pPr>
      <w:del w:id="54" w:author="user" w:date="2021-02-20T13:04:00Z">
        <w:r w:rsidRPr="00722338" w:rsidDel="00F032DC">
          <w:rPr>
            <w:color w:val="000000" w:themeColor="text1"/>
            <w:sz w:val="24"/>
            <w:szCs w:val="24"/>
          </w:rPr>
          <w:delText xml:space="preserve">6.2. </w:delText>
        </w:r>
      </w:del>
      <w:ins w:id="55" w:author="user" w:date="2021-02-20T13:03:00Z">
        <w:r w:rsidR="00F032DC" w:rsidRPr="00722338">
          <w:rPr>
            <w:sz w:val="24"/>
            <w:szCs w:val="24"/>
          </w:rPr>
          <w:t>6.2.</w:t>
        </w:r>
        <w:r w:rsidR="00F032DC" w:rsidRPr="00C20A89">
          <w:t xml:space="preserve"> </w:t>
        </w:r>
      </w:ins>
      <w:ins w:id="56" w:author="user" w:date="2021-02-25T13:10:00Z">
        <w:r w:rsidR="00722338" w:rsidRPr="00304125">
          <w:rPr>
            <w:color w:val="000000" w:themeColor="text1"/>
            <w:sz w:val="24"/>
            <w:szCs w:val="24"/>
          </w:rPr>
          <w:t xml:space="preserve">Результат предоставления Муниципальной услуги независимо от принятого решения оформляется в виде электронного документа, подписанного усиленной квалифицированной </w:t>
        </w:r>
        <w:r w:rsidR="00722338">
          <w:rPr>
            <w:color w:val="000000" w:themeColor="text1"/>
            <w:sz w:val="24"/>
            <w:szCs w:val="24"/>
          </w:rPr>
          <w:t xml:space="preserve">электронной подписью (далее – </w:t>
        </w:r>
        <w:r w:rsidR="00722338" w:rsidRPr="00304125">
          <w:rPr>
            <w:color w:val="000000" w:themeColor="text1"/>
            <w:sz w:val="24"/>
            <w:szCs w:val="24"/>
          </w:rPr>
          <w:t>ЭП</w:t>
        </w:r>
        <w:r w:rsidR="00722338">
          <w:rPr>
            <w:color w:val="000000" w:themeColor="text1"/>
            <w:sz w:val="24"/>
            <w:szCs w:val="24"/>
          </w:rPr>
          <w:t>)</w:t>
        </w:r>
        <w:r w:rsidR="00722338" w:rsidRPr="00304125">
          <w:rPr>
            <w:color w:val="000000" w:themeColor="text1"/>
            <w:sz w:val="24"/>
            <w:szCs w:val="24"/>
          </w:rPr>
          <w:t xml:space="preserve"> уполномоченного должностного лица </w:t>
        </w:r>
        <w:r w:rsidR="00722338">
          <w:rPr>
            <w:color w:val="000000" w:themeColor="text1"/>
            <w:sz w:val="24"/>
            <w:szCs w:val="24"/>
          </w:rPr>
          <w:t>а</w:t>
        </w:r>
        <w:r w:rsidR="00722338" w:rsidRPr="007D18DE">
          <w:rPr>
            <w:color w:val="000000" w:themeColor="text1"/>
            <w:sz w:val="24"/>
            <w:szCs w:val="24"/>
          </w:rPr>
          <w:t>дминистрации</w:t>
        </w:r>
        <w:r w:rsidR="00722338">
          <w:rPr>
            <w:color w:val="000000" w:themeColor="text1"/>
            <w:sz w:val="24"/>
            <w:szCs w:val="24"/>
          </w:rPr>
          <w:t xml:space="preserve"> городского округа</w:t>
        </w:r>
        <w:r w:rsidR="00722338" w:rsidRPr="00304125">
          <w:rPr>
            <w:color w:val="000000" w:themeColor="text1"/>
            <w:sz w:val="24"/>
            <w:szCs w:val="24"/>
          </w:rPr>
          <w:t>, который</w:t>
        </w:r>
        <w:r w:rsidR="00722338">
          <w:rPr>
            <w:color w:val="000000" w:themeColor="text1"/>
            <w:sz w:val="24"/>
            <w:szCs w:val="24"/>
          </w:rPr>
          <w:t xml:space="preserve"> </w:t>
        </w:r>
        <w:r w:rsidR="00722338" w:rsidRPr="00304125">
          <w:rPr>
            <w:color w:val="000000" w:themeColor="text1"/>
            <w:sz w:val="24"/>
            <w:szCs w:val="24"/>
          </w:rPr>
          <w:t>направляется Заявителю</w:t>
        </w:r>
        <w:r w:rsidR="00722338">
          <w:rPr>
            <w:color w:val="000000" w:themeColor="text1"/>
            <w:sz w:val="24"/>
            <w:szCs w:val="24"/>
          </w:rPr>
          <w:t xml:space="preserve"> </w:t>
        </w:r>
        <w:r w:rsidR="00722338" w:rsidRPr="00304125">
          <w:rPr>
            <w:color w:val="000000" w:themeColor="text1"/>
            <w:sz w:val="24"/>
            <w:szCs w:val="24"/>
          </w:rPr>
          <w:t>в Личный кабинет на РП</w:t>
        </w:r>
        <w:r w:rsidR="00722338">
          <w:rPr>
            <w:color w:val="000000" w:themeColor="text1"/>
            <w:sz w:val="24"/>
            <w:szCs w:val="24"/>
          </w:rPr>
          <w:t>ГУ в день подписания результата.</w:t>
        </w:r>
      </w:ins>
    </w:p>
    <w:p w14:paraId="0CD7DDE4" w14:textId="77777777" w:rsidR="00722338" w:rsidRDefault="00722338" w:rsidP="00722338">
      <w:pPr>
        <w:spacing w:line="276" w:lineRule="auto"/>
        <w:ind w:firstLine="708"/>
        <w:jc w:val="both"/>
        <w:rPr>
          <w:ins w:id="57" w:author="user" w:date="2021-02-25T13:10:00Z"/>
          <w:color w:val="000000" w:themeColor="text1"/>
        </w:rPr>
      </w:pPr>
      <w:ins w:id="58" w:author="user" w:date="2021-02-25T13:10:00Z">
        <w:r w:rsidRPr="00304125">
          <w:rPr>
            <w:color w:val="000000" w:themeColor="text1"/>
          </w:rPr>
          <w:t>6.3. Уведомление о принятом решении, независимо от результата предоставления Муниципальной услуги, направляется в Личный кабинет Заявителя на РПГ</w:t>
        </w:r>
        <w:r>
          <w:rPr>
            <w:color w:val="000000" w:themeColor="text1"/>
          </w:rPr>
          <w:t>.</w:t>
        </w:r>
      </w:ins>
    </w:p>
    <w:p w14:paraId="6D4BBD59" w14:textId="78D49178" w:rsidR="00FD2C56" w:rsidRPr="00F032DC" w:rsidDel="00F032DC" w:rsidRDefault="00FD2C56" w:rsidP="00722338">
      <w:pPr>
        <w:widowControl w:val="0"/>
        <w:ind w:firstLine="709"/>
        <w:jc w:val="both"/>
        <w:rPr>
          <w:del w:id="59" w:author="user" w:date="2021-02-20T13:03:00Z"/>
          <w:color w:val="000000" w:themeColor="text1"/>
          <w:lang w:eastAsia="ar-SA"/>
        </w:rPr>
      </w:pPr>
      <w:del w:id="60" w:author="user" w:date="2021-02-20T13:03:00Z">
        <w:r w:rsidRPr="00F032DC" w:rsidDel="00F032DC">
          <w:rPr>
            <w:color w:val="000000" w:themeColor="text1"/>
          </w:rPr>
          <w:delText xml:space="preserve">Результат предоставления </w:delText>
        </w:r>
        <w:r w:rsidR="00136D99" w:rsidRPr="00F032DC" w:rsidDel="00F032DC">
          <w:rPr>
            <w:color w:val="000000" w:themeColor="text1"/>
          </w:rPr>
          <w:delText xml:space="preserve">Муниципальной </w:delText>
        </w:r>
        <w:r w:rsidRPr="00F032DC" w:rsidDel="00F032DC">
          <w:rPr>
            <w:color w:val="000000" w:themeColor="text1"/>
          </w:rPr>
          <w:delText xml:space="preserve">услуги независимо от принятого решения оформляется в виде электронного документа, подписанного усиленной квалифицированной </w:delText>
        </w:r>
        <w:r w:rsidR="00CC3009" w:rsidRPr="00F032DC" w:rsidDel="00F032DC">
          <w:rPr>
            <w:color w:val="000000" w:themeColor="text1"/>
          </w:rPr>
          <w:delText xml:space="preserve">электронной подписью (далее – </w:delText>
        </w:r>
        <w:r w:rsidRPr="00F032DC" w:rsidDel="00F032DC">
          <w:rPr>
            <w:color w:val="000000" w:themeColor="text1"/>
          </w:rPr>
          <w:delText>ЭП</w:delText>
        </w:r>
        <w:r w:rsidR="00CC3009" w:rsidRPr="00F032DC" w:rsidDel="00F032DC">
          <w:rPr>
            <w:color w:val="000000" w:themeColor="text1"/>
          </w:rPr>
          <w:delText>)</w:delText>
        </w:r>
        <w:r w:rsidRPr="00F032DC" w:rsidDel="00F032DC">
          <w:rPr>
            <w:color w:val="000000" w:themeColor="text1"/>
          </w:rPr>
          <w:delText xml:space="preserve"> уполномоченного должностного лица</w:delText>
        </w:r>
        <w:r w:rsidR="00136D99" w:rsidRPr="00F032DC" w:rsidDel="00F032DC">
          <w:rPr>
            <w:color w:val="000000" w:themeColor="text1"/>
          </w:rPr>
          <w:delText xml:space="preserve"> </w:delText>
        </w:r>
        <w:r w:rsidR="0008376C" w:rsidRPr="00F032DC" w:rsidDel="00F032DC">
          <w:rPr>
            <w:color w:val="000000" w:themeColor="text1"/>
          </w:rPr>
          <w:delText>администрации городского округа</w:delText>
        </w:r>
        <w:r w:rsidRPr="00F032DC" w:rsidDel="00F032DC">
          <w:rPr>
            <w:color w:val="000000" w:themeColor="text1"/>
          </w:rPr>
          <w:delText>, который</w:delText>
        </w:r>
        <w:r w:rsidR="00A77039" w:rsidRPr="00F032DC" w:rsidDel="00F032DC">
          <w:rPr>
            <w:color w:val="000000" w:themeColor="text1"/>
          </w:rPr>
          <w:delText xml:space="preserve"> </w:delText>
        </w:r>
        <w:r w:rsidRPr="00F032DC" w:rsidDel="00F032DC">
          <w:rPr>
            <w:color w:val="000000" w:themeColor="text1"/>
          </w:rPr>
          <w:delText>направляется Заявителю</w:delText>
        </w:r>
        <w:r w:rsidR="00CC3009" w:rsidRPr="00F032DC" w:rsidDel="00F032DC">
          <w:rPr>
            <w:color w:val="000000" w:themeColor="text1"/>
          </w:rPr>
          <w:delText xml:space="preserve"> </w:delText>
        </w:r>
        <w:r w:rsidRPr="00F032DC" w:rsidDel="00F032DC">
          <w:rPr>
            <w:color w:val="000000" w:themeColor="text1"/>
          </w:rPr>
          <w:delText>в Личный кабинет на РП</w:delText>
        </w:r>
        <w:r w:rsidR="00A30819" w:rsidRPr="00F032DC" w:rsidDel="00F032DC">
          <w:rPr>
            <w:color w:val="000000" w:themeColor="text1"/>
          </w:rPr>
          <w:delText>ГУ в день подписания результата.</w:delText>
        </w:r>
      </w:del>
    </w:p>
    <w:p w14:paraId="087F7AD5" w14:textId="7817D7F1" w:rsidR="006D14B0" w:rsidRPr="00F032DC" w:rsidDel="00F032DC" w:rsidRDefault="00FD2C56" w:rsidP="00722338">
      <w:pPr>
        <w:widowControl w:val="0"/>
        <w:ind w:firstLine="709"/>
        <w:jc w:val="both"/>
        <w:rPr>
          <w:del w:id="61" w:author="user" w:date="2021-02-20T13:03:00Z"/>
          <w:color w:val="000000" w:themeColor="text1"/>
        </w:rPr>
      </w:pPr>
      <w:del w:id="62" w:author="user" w:date="2021-02-20T13:03:00Z">
        <w:r w:rsidRPr="00F032DC" w:rsidDel="00F032DC">
          <w:rPr>
            <w:color w:val="000000" w:themeColor="text1"/>
          </w:rPr>
          <w:delText>6.</w:delText>
        </w:r>
        <w:r w:rsidR="000E1396" w:rsidRPr="00F032DC" w:rsidDel="00F032DC">
          <w:rPr>
            <w:color w:val="000000" w:themeColor="text1"/>
          </w:rPr>
          <w:delText>3</w:delText>
        </w:r>
        <w:r w:rsidRPr="00F032DC" w:rsidDel="00F032DC">
          <w:rPr>
            <w:color w:val="000000" w:themeColor="text1"/>
          </w:rPr>
          <w:delText xml:space="preserve">. Уведомление о принятом решении, независимо от результата предоставления </w:delText>
        </w:r>
        <w:r w:rsidR="000E1396" w:rsidRPr="00F032DC" w:rsidDel="00F032DC">
          <w:rPr>
            <w:color w:val="000000" w:themeColor="text1"/>
          </w:rPr>
          <w:delText>Муниципальной</w:delText>
        </w:r>
        <w:r w:rsidRPr="00F032DC" w:rsidDel="00F032DC">
          <w:rPr>
            <w:color w:val="000000" w:themeColor="text1"/>
          </w:rPr>
          <w:delText xml:space="preserve"> услуги, направляется в Личный кабинет Заявителя на РПГ</w:delText>
        </w:r>
        <w:r w:rsidR="006D14B0" w:rsidRPr="00F032DC" w:rsidDel="00F032DC">
          <w:rPr>
            <w:color w:val="000000" w:themeColor="text1"/>
          </w:rPr>
          <w:delText>.</w:delText>
        </w:r>
      </w:del>
    </w:p>
    <w:p w14:paraId="5694C148" w14:textId="0143916C" w:rsidR="00D377B9" w:rsidRDefault="00D377B9" w:rsidP="00722338">
      <w:pPr>
        <w:widowControl w:val="0"/>
        <w:ind w:firstLine="709"/>
        <w:jc w:val="both"/>
        <w:rPr>
          <w:ins w:id="63" w:author="user" w:date="2021-02-20T13:07:00Z"/>
          <w:color w:val="000000" w:themeColor="text1"/>
        </w:rPr>
      </w:pPr>
      <w:r w:rsidRPr="00F032DC">
        <w:rPr>
          <w:color w:val="000000" w:themeColor="text1"/>
        </w:rPr>
        <w:t>6.4.</w:t>
      </w:r>
      <w:r>
        <w:rPr>
          <w:color w:val="000000" w:themeColor="text1"/>
        </w:rPr>
        <w:t xml:space="preserve"> </w:t>
      </w:r>
      <w:r w:rsidRPr="00F032DC">
        <w:rPr>
          <w:color w:val="000000" w:themeColor="text1"/>
        </w:rPr>
        <w:t>Выдача дубликата результата предоставления Муниципальной услуги законодательством Российской Федерации не предусмотрена.</w:t>
      </w:r>
    </w:p>
    <w:p w14:paraId="7635F8BF" w14:textId="77777777" w:rsidR="00F032DC" w:rsidRPr="00F032DC" w:rsidRDefault="00F032DC" w:rsidP="00F032DC">
      <w:pPr>
        <w:pStyle w:val="113"/>
        <w:ind w:firstLine="709"/>
        <w:rPr>
          <w:color w:val="000000" w:themeColor="text1"/>
          <w:sz w:val="24"/>
          <w:szCs w:val="24"/>
        </w:rPr>
      </w:pPr>
    </w:p>
    <w:p w14:paraId="48AD9571" w14:textId="406ACAA7" w:rsidR="006D14B0" w:rsidRPr="00304125" w:rsidRDefault="006D14B0" w:rsidP="004D22F2">
      <w:pPr>
        <w:pStyle w:val="113"/>
        <w:rPr>
          <w:b/>
          <w:bCs/>
          <w:color w:val="000000" w:themeColor="text1"/>
        </w:rPr>
      </w:pPr>
    </w:p>
    <w:p w14:paraId="2315DD89" w14:textId="7C54BB41" w:rsidR="000E1396" w:rsidRPr="00304125" w:rsidRDefault="00D77D1E">
      <w:pPr>
        <w:pStyle w:val="2-"/>
        <w:rPr>
          <w:rStyle w:val="FootnoteCharacters"/>
          <w:b w:val="0"/>
          <w:bCs w:val="0"/>
          <w:iCs w:val="0"/>
          <w:color w:val="auto"/>
          <w:sz w:val="28"/>
          <w:szCs w:val="28"/>
          <w:lang w:eastAsia="en-US"/>
        </w:rPr>
      </w:pPr>
      <w:bookmarkStart w:id="64" w:name="_Toc36739009"/>
      <w:bookmarkStart w:id="65" w:name="_Toc53480068"/>
      <w:r w:rsidRPr="00304125">
        <w:t xml:space="preserve">7. Срок и порядок регистрации Запроса о предоставлении Муниципальной услуги, </w:t>
      </w:r>
      <w:r w:rsidR="000D6386">
        <w:br/>
      </w:r>
      <w:r w:rsidRPr="00304125">
        <w:t>в том числе в электронной форме</w:t>
      </w:r>
      <w:bookmarkEnd w:id="64"/>
      <w:bookmarkEnd w:id="65"/>
      <w:r w:rsidRPr="00304125">
        <w:br/>
      </w:r>
    </w:p>
    <w:p w14:paraId="7C93C4A3" w14:textId="4C690C01" w:rsidR="000E1396" w:rsidRPr="00915198" w:rsidRDefault="000E1396" w:rsidP="00BB0286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7.</w:t>
      </w:r>
      <w:r w:rsidR="00754D14">
        <w:rPr>
          <w:color w:val="000000" w:themeColor="text1"/>
          <w:sz w:val="24"/>
          <w:szCs w:val="24"/>
        </w:rPr>
        <w:t>1</w:t>
      </w:r>
      <w:r w:rsidRPr="00304125">
        <w:rPr>
          <w:color w:val="000000" w:themeColor="text1"/>
          <w:sz w:val="24"/>
          <w:szCs w:val="24"/>
        </w:rPr>
        <w:t xml:space="preserve">. Запрос о предоставлении Муниципальной услуги, поданный в электронной форме посредством </w:t>
      </w:r>
      <w:r w:rsidRPr="00304125">
        <w:rPr>
          <w:sz w:val="24"/>
          <w:szCs w:val="24"/>
        </w:rPr>
        <w:t xml:space="preserve">РПГУ до 16:00 рабочего дня, регистрируется в </w:t>
      </w:r>
      <w:r w:rsidR="00D377B9">
        <w:rPr>
          <w:color w:val="000000" w:themeColor="text1"/>
          <w:sz w:val="24"/>
          <w:szCs w:val="24"/>
        </w:rPr>
        <w:t>а</w:t>
      </w:r>
      <w:r w:rsidR="00D377B9" w:rsidRPr="007D18DE">
        <w:rPr>
          <w:color w:val="000000" w:themeColor="text1"/>
          <w:sz w:val="24"/>
          <w:szCs w:val="24"/>
        </w:rPr>
        <w:t>дминистрации</w:t>
      </w:r>
      <w:r w:rsidR="00D377B9">
        <w:rPr>
          <w:color w:val="000000" w:themeColor="text1"/>
          <w:sz w:val="24"/>
          <w:szCs w:val="24"/>
        </w:rPr>
        <w:t xml:space="preserve"> городского округа</w:t>
      </w:r>
      <w:r w:rsidRPr="00304125">
        <w:rPr>
          <w:sz w:val="24"/>
          <w:szCs w:val="24"/>
        </w:rPr>
        <w:t xml:space="preserve"> в день его подачи. Запрос</w:t>
      </w:r>
      <w:r w:rsidR="000D6386" w:rsidRPr="000D6386">
        <w:rPr>
          <w:color w:val="000000" w:themeColor="text1"/>
          <w:sz w:val="24"/>
          <w:szCs w:val="24"/>
        </w:rPr>
        <w:t xml:space="preserve"> </w:t>
      </w:r>
      <w:r w:rsidR="000D6386" w:rsidRPr="00304125">
        <w:rPr>
          <w:color w:val="000000" w:themeColor="text1"/>
          <w:sz w:val="24"/>
          <w:szCs w:val="24"/>
        </w:rPr>
        <w:t>о предоставлении Муниципальной услуги</w:t>
      </w:r>
      <w:r w:rsidRPr="00304125">
        <w:rPr>
          <w:sz w:val="24"/>
          <w:szCs w:val="24"/>
        </w:rPr>
        <w:t xml:space="preserve">, поданный посредством РПГУ после 16:00 рабочего дня либо в нерабочий день, регистрируется в </w:t>
      </w:r>
      <w:r w:rsidR="00D377B9">
        <w:rPr>
          <w:color w:val="000000" w:themeColor="text1"/>
          <w:sz w:val="24"/>
          <w:szCs w:val="24"/>
        </w:rPr>
        <w:t>а</w:t>
      </w:r>
      <w:r w:rsidR="00D377B9" w:rsidRPr="007D18DE">
        <w:rPr>
          <w:color w:val="000000" w:themeColor="text1"/>
          <w:sz w:val="24"/>
          <w:szCs w:val="24"/>
        </w:rPr>
        <w:t>дминистрации</w:t>
      </w:r>
      <w:r w:rsidR="00D377B9">
        <w:rPr>
          <w:color w:val="000000" w:themeColor="text1"/>
          <w:sz w:val="24"/>
          <w:szCs w:val="24"/>
        </w:rPr>
        <w:t xml:space="preserve"> городского округа</w:t>
      </w:r>
      <w:r w:rsidRPr="00304125">
        <w:rPr>
          <w:sz w:val="24"/>
          <w:szCs w:val="24"/>
        </w:rPr>
        <w:t xml:space="preserve"> на следующий рабочий </w:t>
      </w:r>
      <w:r w:rsidRPr="00304125">
        <w:rPr>
          <w:color w:val="000000" w:themeColor="text1"/>
          <w:sz w:val="24"/>
          <w:szCs w:val="24"/>
        </w:rPr>
        <w:t>день.</w:t>
      </w:r>
    </w:p>
    <w:p w14:paraId="4BEB8F22" w14:textId="77777777" w:rsidR="000E1396" w:rsidRPr="00304125" w:rsidRDefault="000E1396" w:rsidP="004D22F2">
      <w:pPr>
        <w:pStyle w:val="113"/>
        <w:ind w:firstLine="709"/>
        <w:rPr>
          <w:color w:val="000000" w:themeColor="text1"/>
        </w:rPr>
      </w:pPr>
    </w:p>
    <w:p w14:paraId="26DEF72D" w14:textId="77777777" w:rsidR="000E1396" w:rsidRPr="00304125" w:rsidRDefault="00D77D1E">
      <w:pPr>
        <w:pStyle w:val="2-"/>
      </w:pPr>
      <w:bookmarkStart w:id="66" w:name="_Toc36739010"/>
      <w:bookmarkStart w:id="67" w:name="_Toc53480069"/>
      <w:r w:rsidRPr="00304125">
        <w:t>8. Срок предоставления Муниципальной услуги</w:t>
      </w:r>
      <w:bookmarkEnd w:id="66"/>
      <w:bookmarkEnd w:id="67"/>
      <w:r w:rsidRPr="00304125">
        <w:br/>
      </w:r>
    </w:p>
    <w:p w14:paraId="693E22E5" w14:textId="164D4CA8" w:rsidR="00483D24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8.1. Срок предоставления Муниципальной услуги</w:t>
      </w:r>
      <w:r w:rsidR="00483D24">
        <w:rPr>
          <w:color w:val="000000" w:themeColor="text1"/>
          <w:sz w:val="24"/>
          <w:szCs w:val="24"/>
        </w:rPr>
        <w:t xml:space="preserve"> составляет не более </w:t>
      </w:r>
      <w:ins w:id="68" w:author="user" w:date="2021-02-20T13:08:00Z">
        <w:r w:rsidR="00F032DC">
          <w:rPr>
            <w:color w:val="000000" w:themeColor="text1"/>
            <w:sz w:val="24"/>
            <w:szCs w:val="24"/>
          </w:rPr>
          <w:t>20</w:t>
        </w:r>
      </w:ins>
      <w:del w:id="69" w:author="user" w:date="2021-02-20T13:08:00Z">
        <w:r w:rsidR="007433AF" w:rsidRPr="001F4259" w:rsidDel="00F032DC">
          <w:rPr>
            <w:color w:val="000000" w:themeColor="text1"/>
            <w:sz w:val="24"/>
            <w:szCs w:val="24"/>
          </w:rPr>
          <w:delText>11</w:delText>
        </w:r>
      </w:del>
      <w:r w:rsidR="00483D24" w:rsidRPr="001F4259">
        <w:rPr>
          <w:color w:val="000000" w:themeColor="text1"/>
          <w:sz w:val="24"/>
          <w:szCs w:val="24"/>
        </w:rPr>
        <w:t xml:space="preserve"> (</w:t>
      </w:r>
      <w:del w:id="70" w:author="user" w:date="2021-02-20T13:08:00Z">
        <w:r w:rsidR="007433AF" w:rsidRPr="001F4259" w:rsidDel="00F032DC">
          <w:rPr>
            <w:color w:val="000000" w:themeColor="text1"/>
            <w:sz w:val="24"/>
            <w:szCs w:val="24"/>
          </w:rPr>
          <w:delText>Одиннадцати</w:delText>
        </w:r>
      </w:del>
      <w:ins w:id="71" w:author="user" w:date="2021-02-20T13:08:00Z">
        <w:r w:rsidR="00F032DC">
          <w:rPr>
            <w:color w:val="000000" w:themeColor="text1"/>
            <w:sz w:val="24"/>
            <w:szCs w:val="24"/>
          </w:rPr>
          <w:t>Двадцати</w:t>
        </w:r>
      </w:ins>
      <w:r w:rsidR="00483D24" w:rsidRPr="001F4259">
        <w:rPr>
          <w:color w:val="000000" w:themeColor="text1"/>
          <w:sz w:val="24"/>
          <w:szCs w:val="24"/>
        </w:rPr>
        <w:t>)</w:t>
      </w:r>
      <w:r w:rsidR="00483D24">
        <w:rPr>
          <w:color w:val="000000" w:themeColor="text1"/>
          <w:sz w:val="24"/>
          <w:szCs w:val="24"/>
        </w:rPr>
        <w:t xml:space="preserve"> рабочих дней со дня регистрации Запроса о предоставлении Муниципальной услуги </w:t>
      </w:r>
      <w:r w:rsidR="00BE37C5">
        <w:rPr>
          <w:color w:val="000000" w:themeColor="text1"/>
          <w:sz w:val="24"/>
          <w:szCs w:val="24"/>
        </w:rPr>
        <w:br/>
      </w:r>
      <w:r w:rsidR="00483D24">
        <w:rPr>
          <w:color w:val="000000" w:themeColor="text1"/>
          <w:sz w:val="24"/>
          <w:szCs w:val="24"/>
        </w:rPr>
        <w:t xml:space="preserve">в </w:t>
      </w:r>
      <w:r w:rsidR="00D377B9">
        <w:rPr>
          <w:color w:val="000000" w:themeColor="text1"/>
          <w:sz w:val="24"/>
          <w:szCs w:val="24"/>
        </w:rPr>
        <w:t>а</w:t>
      </w:r>
      <w:r w:rsidR="00D377B9" w:rsidRPr="007D18DE">
        <w:rPr>
          <w:color w:val="000000" w:themeColor="text1"/>
          <w:sz w:val="24"/>
          <w:szCs w:val="24"/>
        </w:rPr>
        <w:t>дминистрации</w:t>
      </w:r>
      <w:r w:rsidR="00D377B9">
        <w:rPr>
          <w:color w:val="000000" w:themeColor="text1"/>
          <w:sz w:val="24"/>
          <w:szCs w:val="24"/>
        </w:rPr>
        <w:t xml:space="preserve"> городского округа</w:t>
      </w:r>
      <w:r w:rsidR="00483D24">
        <w:rPr>
          <w:color w:val="000000" w:themeColor="text1"/>
          <w:sz w:val="24"/>
          <w:szCs w:val="24"/>
        </w:rPr>
        <w:t>.</w:t>
      </w:r>
    </w:p>
    <w:p w14:paraId="52BD3B6F" w14:textId="4F239E5C" w:rsidR="000E1396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</w:p>
    <w:p w14:paraId="24DF87FE" w14:textId="77777777" w:rsidR="00E7131E" w:rsidRPr="00304125" w:rsidRDefault="00E7131E" w:rsidP="00D377B9">
      <w:pPr>
        <w:pStyle w:val="113"/>
        <w:rPr>
          <w:color w:val="000000" w:themeColor="text1"/>
          <w:sz w:val="24"/>
          <w:szCs w:val="24"/>
        </w:rPr>
      </w:pPr>
    </w:p>
    <w:p w14:paraId="25D477B7" w14:textId="12C2029F" w:rsidR="000E1396" w:rsidRPr="00304125" w:rsidRDefault="00D77D1E">
      <w:pPr>
        <w:pStyle w:val="2-"/>
      </w:pPr>
      <w:bookmarkStart w:id="72" w:name="_Toc36739011"/>
      <w:bookmarkStart w:id="73" w:name="_Toc53480070"/>
      <w:r w:rsidRPr="00304125">
        <w:t xml:space="preserve">9. </w:t>
      </w:r>
      <w:bookmarkEnd w:id="72"/>
      <w:r w:rsidR="006C0C80">
        <w:t>Нормативные правовые акты, регулирующие</w:t>
      </w:r>
      <w:r w:rsidR="003E3900" w:rsidRPr="00304125">
        <w:t xml:space="preserve"> предоставлени</w:t>
      </w:r>
      <w:r w:rsidR="006C0C80">
        <w:t>е</w:t>
      </w:r>
      <w:r w:rsidR="003E3900" w:rsidRPr="00304125">
        <w:t xml:space="preserve"> </w:t>
      </w:r>
      <w:r w:rsidR="002132EB">
        <w:br/>
      </w:r>
      <w:r w:rsidR="003E3900" w:rsidRPr="00304125">
        <w:t>Муниципальной услуги</w:t>
      </w:r>
      <w:bookmarkEnd w:id="73"/>
      <w:r w:rsidRPr="00304125">
        <w:br/>
      </w:r>
    </w:p>
    <w:p w14:paraId="4AB42501" w14:textId="3E28CE28" w:rsidR="000E1396" w:rsidRPr="00304125" w:rsidRDefault="001D3729" w:rsidP="00F65D9D">
      <w:pPr>
        <w:pStyle w:val="113"/>
        <w:ind w:firstLine="709"/>
        <w:rPr>
          <w:color w:val="000000" w:themeColor="text1"/>
          <w:sz w:val="24"/>
          <w:szCs w:val="24"/>
          <w:lang w:eastAsia="ar-SA"/>
        </w:rPr>
      </w:pPr>
      <w:r w:rsidRPr="00304125">
        <w:rPr>
          <w:color w:val="000000" w:themeColor="text1"/>
          <w:sz w:val="24"/>
          <w:szCs w:val="24"/>
          <w:lang w:eastAsia="ar-SA"/>
        </w:rPr>
        <w:t>9.</w:t>
      </w:r>
      <w:r w:rsidR="0082628D">
        <w:rPr>
          <w:color w:val="000000" w:themeColor="text1"/>
          <w:sz w:val="24"/>
          <w:szCs w:val="24"/>
          <w:lang w:eastAsia="ar-SA"/>
        </w:rPr>
        <w:t>1</w:t>
      </w:r>
      <w:r w:rsidRPr="00304125">
        <w:rPr>
          <w:color w:val="000000" w:themeColor="text1"/>
          <w:sz w:val="24"/>
          <w:szCs w:val="24"/>
          <w:lang w:eastAsia="ar-SA"/>
        </w:rPr>
        <w:t xml:space="preserve">. 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Перечень нормативных правовых актов, регулирующих предоставление </w:t>
      </w:r>
      <w:r w:rsidRPr="00304125">
        <w:rPr>
          <w:color w:val="000000" w:themeColor="text1"/>
          <w:sz w:val="24"/>
          <w:szCs w:val="24"/>
          <w:lang w:eastAsia="ar-SA"/>
        </w:rPr>
        <w:t>Муниципальной</w:t>
      </w:r>
      <w:r w:rsidR="00C62135" w:rsidRPr="00304125">
        <w:rPr>
          <w:color w:val="000000" w:themeColor="text1"/>
          <w:sz w:val="24"/>
          <w:szCs w:val="24"/>
          <w:lang w:eastAsia="ar-SA"/>
        </w:rPr>
        <w:t xml:space="preserve"> услуги, указан в Приложении 3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7BFC80DC" w14:textId="77777777" w:rsidR="000E1396" w:rsidRPr="00304125" w:rsidRDefault="000E1396" w:rsidP="004D22F2">
      <w:pPr>
        <w:pStyle w:val="113"/>
        <w:rPr>
          <w:color w:val="000000" w:themeColor="text1"/>
          <w:lang w:eastAsia="ar-SA"/>
        </w:rPr>
      </w:pPr>
    </w:p>
    <w:p w14:paraId="20E86E89" w14:textId="77777777" w:rsidR="000E1396" w:rsidRPr="00304125" w:rsidRDefault="00D77D1E">
      <w:pPr>
        <w:pStyle w:val="2-"/>
      </w:pPr>
      <w:bookmarkStart w:id="74" w:name="_Toc36739012"/>
      <w:bookmarkStart w:id="75" w:name="_Toc53480071"/>
      <w:r w:rsidRPr="00304125">
        <w:t xml:space="preserve">10. Исчерпывающий перечень </w:t>
      </w:r>
      <w:r w:rsidR="008F06B4" w:rsidRPr="00304125">
        <w:t>документов</w:t>
      </w:r>
      <w:r w:rsidRPr="00304125">
        <w:t>, необходимых для предоставления Муниципальной услуги, подлежащих предоставлению Заявителем</w:t>
      </w:r>
      <w:bookmarkEnd w:id="74"/>
      <w:bookmarkEnd w:id="75"/>
      <w:r w:rsidRPr="00304125">
        <w:br/>
      </w:r>
    </w:p>
    <w:p w14:paraId="0FE545EE" w14:textId="347B1259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 Перечень документов, необходимых для предоставления </w:t>
      </w:r>
      <w:r w:rsidR="001D372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услуги, подлежащих представлению Заявителем, независимо от категории и основания для обращения</w:t>
      </w:r>
      <w:r w:rsidR="006C0C80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за предоставлением </w:t>
      </w:r>
      <w:r w:rsidR="001D372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услуги:</w:t>
      </w:r>
    </w:p>
    <w:p w14:paraId="69B86BDD" w14:textId="3E79B3C4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10.1.1. Запрос о предоставлении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по ф</w:t>
      </w:r>
      <w:r w:rsidR="00C62135" w:rsidRPr="00304125">
        <w:rPr>
          <w:color w:val="000000" w:themeColor="text1"/>
          <w:sz w:val="24"/>
          <w:szCs w:val="24"/>
        </w:rPr>
        <w:t>орме, приведенной</w:t>
      </w:r>
      <w:r w:rsidR="006C0C80">
        <w:rPr>
          <w:color w:val="000000" w:themeColor="text1"/>
          <w:sz w:val="24"/>
          <w:szCs w:val="24"/>
        </w:rPr>
        <w:br/>
      </w:r>
      <w:r w:rsidR="00C62135" w:rsidRPr="00304125">
        <w:rPr>
          <w:color w:val="000000" w:themeColor="text1"/>
          <w:sz w:val="24"/>
          <w:szCs w:val="24"/>
        </w:rPr>
        <w:t>в Приложении 4</w:t>
      </w:r>
      <w:r w:rsidRPr="00304125">
        <w:rPr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7433AF">
        <w:rPr>
          <w:color w:val="000000" w:themeColor="text1"/>
          <w:sz w:val="24"/>
          <w:szCs w:val="24"/>
        </w:rPr>
        <w:t>,</w:t>
      </w:r>
      <w:r w:rsidRPr="00304125">
        <w:rPr>
          <w:color w:val="000000" w:themeColor="text1"/>
          <w:sz w:val="24"/>
          <w:szCs w:val="24"/>
        </w:rPr>
        <w:t xml:space="preserve"> (далее – Запрос);</w:t>
      </w:r>
    </w:p>
    <w:p w14:paraId="630EE429" w14:textId="77777777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10.1.2. документ, удостоверяющий личность Заявителя;</w:t>
      </w:r>
    </w:p>
    <w:p w14:paraId="4D53E1CB" w14:textId="77777777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10.1.3. документ, удостоверяющий личность представителя Заявителя, в случае обращения за предоставлением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представителя Заявителя;</w:t>
      </w:r>
    </w:p>
    <w:p w14:paraId="260A0DFA" w14:textId="546B899F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10.1.4. документ, подтверждающий полномочия представителя Заявителя, в случае обращения за предоставлением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представителя Заявителя;</w:t>
      </w:r>
    </w:p>
    <w:p w14:paraId="5E62A515" w14:textId="31912D25" w:rsidR="00911BE2" w:rsidRPr="0056209D" w:rsidRDefault="002F7680" w:rsidP="00FC2B1E">
      <w:pPr>
        <w:pStyle w:val="113"/>
        <w:ind w:firstLine="709"/>
        <w:rPr>
          <w:sz w:val="24"/>
          <w:szCs w:val="24"/>
        </w:rPr>
      </w:pPr>
      <w:bookmarkStart w:id="76" w:name="_Hlk50815384"/>
      <w:r w:rsidRPr="0056209D">
        <w:rPr>
          <w:sz w:val="24"/>
          <w:szCs w:val="24"/>
        </w:rPr>
        <w:t>10.1.</w:t>
      </w:r>
      <w:r w:rsidR="00444474" w:rsidRPr="0056209D">
        <w:rPr>
          <w:sz w:val="24"/>
          <w:szCs w:val="24"/>
        </w:rPr>
        <w:t>5</w:t>
      </w:r>
      <w:r w:rsidRPr="0056209D">
        <w:rPr>
          <w:sz w:val="24"/>
          <w:szCs w:val="24"/>
        </w:rPr>
        <w:t xml:space="preserve">. </w:t>
      </w:r>
      <w:bookmarkStart w:id="77" w:name="_Hlk53482983"/>
      <w:r w:rsidR="00B63485" w:rsidRPr="0056209D">
        <w:rPr>
          <w:sz w:val="24"/>
          <w:szCs w:val="24"/>
        </w:rPr>
        <w:t>п</w:t>
      </w:r>
      <w:r w:rsidR="007433AF" w:rsidRPr="0056209D">
        <w:rPr>
          <w:sz w:val="24"/>
          <w:szCs w:val="24"/>
        </w:rPr>
        <w:t>роект порядка выполнения (по виду деятельности):</w:t>
      </w:r>
    </w:p>
    <w:p w14:paraId="4C9958D5" w14:textId="07307A44" w:rsidR="007433AF" w:rsidRPr="0056209D" w:rsidRDefault="007433AF" w:rsidP="00FC2B1E">
      <w:pPr>
        <w:pStyle w:val="113"/>
        <w:ind w:firstLine="709"/>
        <w:rPr>
          <w:sz w:val="24"/>
          <w:szCs w:val="24"/>
        </w:rPr>
      </w:pPr>
      <w:r w:rsidRPr="0056209D">
        <w:rPr>
          <w:sz w:val="24"/>
          <w:szCs w:val="24"/>
        </w:rPr>
        <w:t xml:space="preserve">а) авиационных работ либо раздел руководства по производству полетов, включающий </w:t>
      </w:r>
      <w:r w:rsidR="00BE37C5">
        <w:rPr>
          <w:sz w:val="24"/>
          <w:szCs w:val="24"/>
        </w:rPr>
        <w:br/>
      </w:r>
      <w:r w:rsidRPr="0056209D">
        <w:rPr>
          <w:sz w:val="24"/>
          <w:szCs w:val="24"/>
        </w:rPr>
        <w:t>в себя особенности выполнения заявленных видов авиационных работ;</w:t>
      </w:r>
    </w:p>
    <w:p w14:paraId="4C4D86F0" w14:textId="69CF4995" w:rsidR="007433AF" w:rsidRPr="0056209D" w:rsidRDefault="007433AF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 xml:space="preserve">б) десантирования парашютистов с указанием времени, места, высоты выброски </w:t>
      </w:r>
      <w:r w:rsidR="00BE37C5">
        <w:rPr>
          <w:rFonts w:eastAsia="Calibri"/>
          <w:lang w:eastAsia="en-US"/>
        </w:rPr>
        <w:br/>
      </w:r>
      <w:r w:rsidRPr="0056209D">
        <w:rPr>
          <w:rFonts w:eastAsia="Calibri"/>
          <w:lang w:eastAsia="en-US"/>
        </w:rPr>
        <w:t>и количества подъемов воздушного судна;</w:t>
      </w:r>
    </w:p>
    <w:p w14:paraId="09AADD0A" w14:textId="77777777"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в) подъемов привязных аэростатов с указанием времени, места, высоты подъема привязных аэростатов;</w:t>
      </w:r>
    </w:p>
    <w:p w14:paraId="1A1D9AAC" w14:textId="604903DC" w:rsidR="005D54F7" w:rsidRPr="0056209D" w:rsidRDefault="00094603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ins w:id="78" w:author="user" w:date="2021-02-20T14:49:00Z">
        <w:r>
          <w:rPr>
            <w:rFonts w:eastAsia="Calibri"/>
            <w:lang w:eastAsia="en-US"/>
          </w:rPr>
          <w:t>г</w:t>
        </w:r>
      </w:ins>
      <w:del w:id="79" w:author="user" w:date="2021-02-20T14:49:00Z">
        <w:r w:rsidR="005D54F7" w:rsidRPr="0056209D" w:rsidDel="00094603">
          <w:rPr>
            <w:rFonts w:eastAsia="Calibri"/>
            <w:lang w:eastAsia="en-US"/>
          </w:rPr>
          <w:delText>в</w:delText>
        </w:r>
      </w:del>
      <w:r w:rsidR="005D54F7" w:rsidRPr="0056209D">
        <w:rPr>
          <w:rFonts w:eastAsia="Calibri"/>
          <w:lang w:eastAsia="en-US"/>
        </w:rPr>
        <w:t>) летной программы при производстве демонстрационных полетов воздушных судов;</w:t>
      </w:r>
    </w:p>
    <w:p w14:paraId="73B57F25" w14:textId="22675225" w:rsidR="005D54F7" w:rsidRPr="0056209D" w:rsidRDefault="00094603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ins w:id="80" w:author="user" w:date="2021-02-20T14:49:00Z">
        <w:r>
          <w:rPr>
            <w:rFonts w:eastAsia="Calibri"/>
            <w:lang w:eastAsia="en-US"/>
          </w:rPr>
          <w:t>д</w:t>
        </w:r>
      </w:ins>
      <w:del w:id="81" w:author="user" w:date="2021-02-20T14:49:00Z">
        <w:r w:rsidR="005D54F7" w:rsidRPr="0056209D" w:rsidDel="00094603">
          <w:rPr>
            <w:rFonts w:eastAsia="Calibri"/>
            <w:lang w:eastAsia="en-US"/>
          </w:rPr>
          <w:delText>г</w:delText>
        </w:r>
      </w:del>
      <w:r w:rsidR="005D54F7" w:rsidRPr="0056209D">
        <w:rPr>
          <w:rFonts w:eastAsia="Calibri"/>
          <w:lang w:eastAsia="en-US"/>
        </w:rPr>
        <w:t xml:space="preserve">) полетов беспилотных </w:t>
      </w:r>
      <w:r w:rsidR="00B85AD9">
        <w:rPr>
          <w:rFonts w:eastAsia="Calibri"/>
          <w:lang w:eastAsia="en-US"/>
        </w:rPr>
        <w:t>воздушных судов</w:t>
      </w:r>
      <w:r w:rsidR="005D54F7" w:rsidRPr="0056209D">
        <w:rPr>
          <w:rFonts w:eastAsia="Calibri"/>
          <w:lang w:eastAsia="en-US"/>
        </w:rPr>
        <w:t xml:space="preserve"> с указанием времени, места, высоты;</w:t>
      </w:r>
    </w:p>
    <w:p w14:paraId="2CD4EB5F" w14:textId="05903051" w:rsidR="00B63485" w:rsidRPr="0056209D" w:rsidRDefault="00094603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ins w:id="82" w:author="user" w:date="2021-02-20T14:49:00Z">
        <w:r>
          <w:rPr>
            <w:rFonts w:eastAsia="Calibri"/>
            <w:lang w:eastAsia="en-US"/>
          </w:rPr>
          <w:lastRenderedPageBreak/>
          <w:t>е</w:t>
        </w:r>
      </w:ins>
      <w:del w:id="83" w:author="user" w:date="2021-02-20T14:49:00Z">
        <w:r w:rsidR="005D54F7" w:rsidRPr="0056209D" w:rsidDel="00094603">
          <w:rPr>
            <w:rFonts w:eastAsia="Calibri"/>
            <w:lang w:eastAsia="en-US"/>
          </w:rPr>
          <w:delText>д</w:delText>
        </w:r>
      </w:del>
      <w:r w:rsidR="005D54F7" w:rsidRPr="0056209D">
        <w:rPr>
          <w:rFonts w:eastAsia="Calibri"/>
          <w:lang w:eastAsia="en-US"/>
        </w:rPr>
        <w:t>) посадки (взлета) воздушных судов на площадки, расположенные в границах</w:t>
      </w:r>
      <w:r w:rsidR="00971EAA" w:rsidRPr="0056209D">
        <w:rPr>
          <w:rFonts w:eastAsia="Calibri"/>
          <w:lang w:eastAsia="en-US"/>
        </w:rPr>
        <w:t xml:space="preserve"> </w:t>
      </w:r>
      <w:r w:rsidR="00D377B9">
        <w:rPr>
          <w:rFonts w:eastAsia="Calibri"/>
          <w:lang w:eastAsia="en-US"/>
        </w:rPr>
        <w:t>Сергиево-Посадского городского округа</w:t>
      </w:r>
      <w:r w:rsidR="00971EAA" w:rsidRPr="0056209D">
        <w:rPr>
          <w:rFonts w:eastAsia="Calibri"/>
          <w:lang w:eastAsia="en-US"/>
        </w:rPr>
        <w:t xml:space="preserve"> Московской области, сведения о которых </w:t>
      </w:r>
      <w:r w:rsidR="00BE37C5">
        <w:rPr>
          <w:rFonts w:eastAsia="Calibri"/>
          <w:lang w:eastAsia="en-US"/>
        </w:rPr>
        <w:br/>
      </w:r>
      <w:r w:rsidR="00971EAA" w:rsidRPr="0056209D">
        <w:rPr>
          <w:rFonts w:eastAsia="Calibri"/>
          <w:lang w:eastAsia="en-US"/>
        </w:rPr>
        <w:t>не опубликованы в документах аэронавигационной информации.</w:t>
      </w:r>
    </w:p>
    <w:p w14:paraId="2A09E287" w14:textId="042B51E3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rFonts w:eastAsia="Calibri"/>
          <w:lang w:eastAsia="en-US"/>
        </w:rPr>
        <w:t>10.1.</w:t>
      </w:r>
      <w:r w:rsidR="00444474" w:rsidRPr="0056209D">
        <w:rPr>
          <w:rFonts w:eastAsia="Calibri"/>
          <w:lang w:eastAsia="en-US"/>
        </w:rPr>
        <w:t>6</w:t>
      </w:r>
      <w:r w:rsidRPr="0056209D">
        <w:rPr>
          <w:rFonts w:eastAsia="Calibri"/>
          <w:lang w:eastAsia="en-US"/>
        </w:rPr>
        <w:t xml:space="preserve">. </w:t>
      </w:r>
      <w:r w:rsidR="00CC7B50" w:rsidRPr="0056209D">
        <w:rPr>
          <w:spacing w:val="2"/>
        </w:rPr>
        <w:t xml:space="preserve">копия </w:t>
      </w:r>
      <w:r w:rsidRPr="0056209D">
        <w:rPr>
          <w:spacing w:val="2"/>
        </w:rPr>
        <w:t>договора на выполнение заявленных авиационных работ;</w:t>
      </w:r>
    </w:p>
    <w:p w14:paraId="5C4000FE" w14:textId="507EF706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</w:t>
      </w:r>
      <w:r w:rsidR="00444474" w:rsidRPr="0056209D">
        <w:rPr>
          <w:spacing w:val="2"/>
        </w:rPr>
        <w:t>7</w:t>
      </w:r>
      <w:r w:rsidRPr="0056209D">
        <w:rPr>
          <w:spacing w:val="2"/>
        </w:rPr>
        <w:t>.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14:paraId="023B5F9E" w14:textId="46761AEE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</w:t>
      </w:r>
      <w:r w:rsidR="00444474" w:rsidRPr="0056209D">
        <w:rPr>
          <w:spacing w:val="2"/>
        </w:rPr>
        <w:t>.8</w:t>
      </w:r>
      <w:r w:rsidRPr="0056209D">
        <w:rPr>
          <w:spacing w:val="2"/>
        </w:rPr>
        <w:t>.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</w:t>
      </w:r>
      <w:r w:rsidR="00C02CD1">
        <w:rPr>
          <w:spacing w:val="2"/>
        </w:rPr>
        <w:t>, постановку на учет беспилотного воздушного судна</w:t>
      </w:r>
      <w:r w:rsidRPr="0056209D">
        <w:rPr>
          <w:spacing w:val="2"/>
        </w:rPr>
        <w:t>;</w:t>
      </w:r>
    </w:p>
    <w:p w14:paraId="394610C7" w14:textId="0DE6B386" w:rsidR="004A1A5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</w:t>
      </w:r>
      <w:r w:rsidR="00444474" w:rsidRPr="0056209D">
        <w:rPr>
          <w:spacing w:val="2"/>
        </w:rPr>
        <w:t>9</w:t>
      </w:r>
      <w:r w:rsidRPr="0056209D">
        <w:rPr>
          <w:spacing w:val="2"/>
        </w:rPr>
        <w:t xml:space="preserve">. </w:t>
      </w:r>
      <w:r w:rsidR="004A1A55" w:rsidRPr="0056209D">
        <w:rPr>
          <w:spacing w:val="2"/>
        </w:rPr>
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</w:r>
      <w:hyperlink r:id="rId9" w:history="1">
        <w:r w:rsidR="004A1A55" w:rsidRPr="0056209D">
          <w:rPr>
            <w:rStyle w:val="afffffd"/>
            <w:rFonts w:eastAsiaTheme="majorEastAsia"/>
            <w:color w:val="auto"/>
            <w:spacing w:val="2"/>
            <w:u w:val="none"/>
          </w:rPr>
          <w:t>Воздушного кодекса Российской Федерации</w:t>
        </w:r>
      </w:hyperlink>
      <w:r w:rsidR="004A1A55" w:rsidRPr="0056209D">
        <w:rPr>
          <w:spacing w:val="2"/>
        </w:rPr>
        <w:t>;</w:t>
      </w:r>
    </w:p>
    <w:p w14:paraId="4439B8FE" w14:textId="7BE06659" w:rsidR="004A1A55" w:rsidRPr="0056209D" w:rsidRDefault="004A1A5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10.1.1</w:t>
      </w:r>
      <w:r w:rsidR="00444474" w:rsidRPr="0056209D">
        <w:rPr>
          <w:spacing w:val="2"/>
        </w:rPr>
        <w:t>0</w:t>
      </w:r>
      <w:r w:rsidRPr="0056209D">
        <w:rPr>
          <w:spacing w:val="2"/>
        </w:rPr>
        <w:t xml:space="preserve">. </w:t>
      </w:r>
      <w:r w:rsidR="00923992" w:rsidRPr="0056209D">
        <w:rPr>
          <w:spacing w:val="2"/>
        </w:rPr>
        <w:t>копии документов,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</w:t>
      </w:r>
      <w:r w:rsidR="00600914" w:rsidRPr="0056209D">
        <w:rPr>
          <w:spacing w:val="2"/>
        </w:rPr>
        <w:t xml:space="preserve"> (за исключением </w:t>
      </w:r>
      <w:r w:rsidR="008C00A4" w:rsidRPr="004829CF">
        <w:rPr>
          <w:spacing w:val="2"/>
        </w:rPr>
        <w:t xml:space="preserve">обращения за выдачей разрешения на </w:t>
      </w:r>
      <w:r w:rsidR="008C00A4" w:rsidRPr="004829CF">
        <w:t>выполнение полетов беспилотных летательных аппаратов</w:t>
      </w:r>
      <w:r w:rsidR="00600914" w:rsidRPr="0056209D">
        <w:rPr>
          <w:rFonts w:eastAsia="Calibri"/>
          <w:lang w:eastAsia="en-US"/>
        </w:rPr>
        <w:t>)</w:t>
      </w:r>
      <w:r w:rsidRPr="0056209D">
        <w:rPr>
          <w:spacing w:val="2"/>
        </w:rPr>
        <w:t>;</w:t>
      </w:r>
    </w:p>
    <w:p w14:paraId="603C1CD5" w14:textId="53C73BD3" w:rsidR="007433AF" w:rsidRDefault="00EC5CA8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10.1.1</w:t>
      </w:r>
      <w:r w:rsidR="00444474" w:rsidRPr="0056209D">
        <w:rPr>
          <w:spacing w:val="2"/>
        </w:rPr>
        <w:t>1</w:t>
      </w:r>
      <w:r w:rsidRPr="0056209D">
        <w:rPr>
          <w:spacing w:val="2"/>
        </w:rPr>
        <w:t>. копии документов, подтверждающих обязательное страхование ответственности эксплуатанта при авиационных работах в соответствии со статьей 135 </w:t>
      </w:r>
      <w:hyperlink r:id="rId10" w:history="1">
        <w:r w:rsidRPr="0056209D">
          <w:rPr>
            <w:rStyle w:val="afffffd"/>
            <w:rFonts w:eastAsiaTheme="majorEastAsia"/>
            <w:color w:val="auto"/>
            <w:spacing w:val="2"/>
            <w:u w:val="none"/>
          </w:rPr>
          <w:t>Воздушного кодекса Российской Федерации</w:t>
        </w:r>
      </w:hyperlink>
      <w:r w:rsidRPr="0056209D">
        <w:rPr>
          <w:spacing w:val="2"/>
        </w:rPr>
        <w:t> в случае выполнения авиационных работ.</w:t>
      </w:r>
    </w:p>
    <w:bookmarkEnd w:id="76"/>
    <w:bookmarkEnd w:id="77"/>
    <w:p w14:paraId="5EF244E1" w14:textId="388B6A0E" w:rsidR="00740B12" w:rsidRPr="00304125" w:rsidRDefault="002F7680" w:rsidP="00911BE2">
      <w:pPr>
        <w:pStyle w:val="1110"/>
        <w:ind w:firstLine="709"/>
        <w:rPr>
          <w:color w:val="000000" w:themeColor="text1"/>
          <w:sz w:val="24"/>
          <w:szCs w:val="24"/>
        </w:rPr>
      </w:pPr>
      <w:r w:rsidRPr="00A77039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2</w:t>
      </w:r>
      <w:r w:rsidRPr="00A77039">
        <w:rPr>
          <w:color w:val="000000" w:themeColor="text1"/>
          <w:sz w:val="24"/>
          <w:szCs w:val="24"/>
        </w:rPr>
        <w:t xml:space="preserve">. Описание требований к документам и формам </w:t>
      </w:r>
      <w:r w:rsidR="00333839">
        <w:rPr>
          <w:color w:val="000000" w:themeColor="text1"/>
          <w:sz w:val="24"/>
          <w:szCs w:val="24"/>
        </w:rPr>
        <w:t xml:space="preserve">их </w:t>
      </w:r>
      <w:r w:rsidRPr="00A77039">
        <w:rPr>
          <w:color w:val="000000" w:themeColor="text1"/>
          <w:sz w:val="24"/>
          <w:szCs w:val="24"/>
        </w:rPr>
        <w:t>представления приведено</w:t>
      </w:r>
      <w:r w:rsidR="00AE45DC">
        <w:rPr>
          <w:color w:val="000000" w:themeColor="text1"/>
          <w:sz w:val="24"/>
          <w:szCs w:val="24"/>
        </w:rPr>
        <w:br/>
      </w:r>
      <w:r w:rsidRPr="00A77039">
        <w:rPr>
          <w:color w:val="000000" w:themeColor="text1"/>
          <w:sz w:val="24"/>
          <w:szCs w:val="24"/>
        </w:rPr>
        <w:t xml:space="preserve">в Приложении </w:t>
      </w:r>
      <w:r w:rsidR="00E05C23">
        <w:rPr>
          <w:color w:val="000000" w:themeColor="text1"/>
          <w:sz w:val="24"/>
          <w:szCs w:val="24"/>
        </w:rPr>
        <w:t>5</w:t>
      </w:r>
      <w:r w:rsidRPr="00A77039">
        <w:rPr>
          <w:color w:val="000000" w:themeColor="text1"/>
          <w:sz w:val="24"/>
          <w:szCs w:val="24"/>
        </w:rPr>
        <w:t xml:space="preserve"> к настоящему</w:t>
      </w:r>
      <w:r w:rsidR="001B2399">
        <w:rPr>
          <w:color w:val="000000" w:themeColor="text1"/>
          <w:sz w:val="24"/>
          <w:szCs w:val="24"/>
        </w:rPr>
        <w:t xml:space="preserve"> </w:t>
      </w:r>
      <w:r w:rsidRPr="00A77039">
        <w:rPr>
          <w:color w:val="000000" w:themeColor="text1"/>
          <w:sz w:val="24"/>
          <w:szCs w:val="24"/>
        </w:rPr>
        <w:t>Административному регламенту.</w:t>
      </w:r>
    </w:p>
    <w:p w14:paraId="0F494B6D" w14:textId="691533D4" w:rsidR="00874828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3</w:t>
      </w:r>
      <w:r w:rsidRPr="00304125">
        <w:rPr>
          <w:color w:val="000000" w:themeColor="text1"/>
          <w:sz w:val="24"/>
          <w:szCs w:val="24"/>
        </w:rPr>
        <w:t xml:space="preserve">. В случае, если для предоставления </w:t>
      </w:r>
      <w:r w:rsidR="00F933F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необходима обработка персональных данных лица, не являющегося Заявителем, и если в соответствии</w:t>
      </w:r>
      <w:r w:rsidR="00AE45DC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933F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FB54F4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в том числе</w:t>
      </w:r>
      <w:r w:rsidR="00AE45DC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в форме электронного документа.</w:t>
      </w:r>
    </w:p>
    <w:p w14:paraId="09DF465B" w14:textId="1064F839" w:rsidR="000E1396" w:rsidRPr="00304125" w:rsidRDefault="00F933FE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304125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4</w:t>
      </w:r>
      <w:r w:rsidRPr="00304125">
        <w:rPr>
          <w:color w:val="000000" w:themeColor="text1"/>
          <w:sz w:val="24"/>
          <w:szCs w:val="24"/>
        </w:rPr>
        <w:t>.</w:t>
      </w:r>
      <w:r w:rsidR="00A3431C">
        <w:rPr>
          <w:color w:val="000000" w:themeColor="text1"/>
          <w:sz w:val="24"/>
          <w:szCs w:val="24"/>
        </w:rPr>
        <w:t xml:space="preserve"> </w:t>
      </w:r>
      <w:r w:rsidR="006D14B0">
        <w:rPr>
          <w:color w:val="000000" w:themeColor="text1"/>
          <w:sz w:val="24"/>
          <w:szCs w:val="24"/>
        </w:rPr>
        <w:t>А</w:t>
      </w:r>
      <w:r w:rsidR="006D14B0" w:rsidRPr="007D18DE">
        <w:rPr>
          <w:color w:val="000000" w:themeColor="text1"/>
          <w:sz w:val="24"/>
          <w:szCs w:val="24"/>
        </w:rPr>
        <w:t>дминистрации</w:t>
      </w:r>
      <w:r w:rsidR="006D14B0">
        <w:rPr>
          <w:color w:val="000000" w:themeColor="text1"/>
          <w:sz w:val="24"/>
          <w:szCs w:val="24"/>
        </w:rPr>
        <w:t xml:space="preserve"> городского округа</w:t>
      </w:r>
      <w:r w:rsidR="00FB54F4">
        <w:rPr>
          <w:color w:val="000000" w:themeColor="text1"/>
          <w:sz w:val="24"/>
          <w:szCs w:val="24"/>
        </w:rPr>
        <w:t xml:space="preserve"> </w:t>
      </w:r>
      <w:r w:rsidR="000E1396" w:rsidRPr="00304125">
        <w:rPr>
          <w:color w:val="000000" w:themeColor="text1"/>
          <w:sz w:val="24"/>
          <w:szCs w:val="24"/>
        </w:rPr>
        <w:t>запрещено требовать у Заявителя</w:t>
      </w:r>
      <w:r w:rsidR="000E1396" w:rsidRPr="00304125">
        <w:rPr>
          <w:bCs/>
          <w:color w:val="000000" w:themeColor="text1"/>
          <w:sz w:val="24"/>
          <w:szCs w:val="24"/>
        </w:rPr>
        <w:t>:</w:t>
      </w:r>
    </w:p>
    <w:p w14:paraId="559AB58C" w14:textId="0C934AA6" w:rsidR="000E1396" w:rsidRPr="00304125" w:rsidRDefault="00E55CEB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="000E1396" w:rsidRPr="00304125">
        <w:rPr>
          <w:bCs/>
          <w:color w:val="000000" w:themeColor="text1"/>
        </w:rPr>
        <w:t xml:space="preserve">.1. </w:t>
      </w:r>
      <w:r w:rsidR="000E1396" w:rsidRPr="00304125">
        <w:rPr>
          <w:bCs/>
        </w:rPr>
        <w:t>пред</w:t>
      </w:r>
      <w:r w:rsidR="009A586E" w:rsidRPr="00304125">
        <w:rPr>
          <w:bCs/>
        </w:rPr>
        <w:t>о</w:t>
      </w:r>
      <w:r w:rsidR="000E1396" w:rsidRPr="00304125">
        <w:rPr>
          <w:bCs/>
        </w:rPr>
        <w:t>ставлен</w:t>
      </w:r>
      <w:r w:rsidR="000E1396" w:rsidRPr="00304125">
        <w:rPr>
          <w:bCs/>
          <w:color w:val="000000" w:themeColor="text1"/>
        </w:rPr>
        <w:t xml:space="preserve">ия документов и информации или осуществления действий, </w:t>
      </w:r>
      <w:r w:rsidR="000E1396" w:rsidRPr="00304125">
        <w:rPr>
          <w:bCs/>
        </w:rPr>
        <w:t>пред</w:t>
      </w:r>
      <w:r w:rsidR="009A586E" w:rsidRPr="00304125">
        <w:rPr>
          <w:bCs/>
        </w:rPr>
        <w:t>о</w:t>
      </w:r>
      <w:r w:rsidR="000E1396" w:rsidRPr="00304125">
        <w:rPr>
          <w:bCs/>
        </w:rPr>
        <w:t>ставление</w:t>
      </w:r>
      <w:r w:rsidR="000E1396" w:rsidRPr="00304125">
        <w:rPr>
          <w:bCs/>
          <w:color w:val="000000" w:themeColor="text1"/>
        </w:rPr>
        <w:t xml:space="preserve">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D960A3" w:rsidRPr="00304125">
        <w:rPr>
          <w:bCs/>
          <w:color w:val="000000" w:themeColor="text1"/>
        </w:rPr>
        <w:t>Муниципальной</w:t>
      </w:r>
      <w:r w:rsidR="000E1396" w:rsidRPr="00304125">
        <w:rPr>
          <w:bCs/>
          <w:color w:val="000000" w:themeColor="text1"/>
        </w:rPr>
        <w:t xml:space="preserve"> услуги;</w:t>
      </w:r>
    </w:p>
    <w:p w14:paraId="2B33A74F" w14:textId="25C2F148" w:rsidR="000E1396" w:rsidRPr="00304125" w:rsidRDefault="000E1396" w:rsidP="004D22F2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.2. </w:t>
      </w:r>
      <w:r w:rsidR="00AA3083" w:rsidRPr="00BB71CE">
        <w:rPr>
          <w:color w:val="000000"/>
        </w:rPr>
        <w:t xml:space="preserve">представления документов и информации, в том числе подтверждающих внесение </w:t>
      </w:r>
      <w:r w:rsidR="00740B12" w:rsidRPr="00304125">
        <w:rPr>
          <w:bCs/>
          <w:color w:val="000000" w:themeColor="text1"/>
        </w:rPr>
        <w:t xml:space="preserve">Заявителем </w:t>
      </w:r>
      <w:r w:rsidRPr="00304125">
        <w:rPr>
          <w:color w:val="000000" w:themeColor="text1"/>
        </w:rPr>
        <w:t xml:space="preserve">платы за предоставление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 xml:space="preserve">услуги, которые находятся в распоряжении </w:t>
      </w:r>
      <w:ins w:id="84" w:author="user" w:date="2021-02-15T10:01:00Z">
        <w:r w:rsidR="002C4552">
          <w:rPr>
            <w:color w:val="000000" w:themeColor="text1"/>
          </w:rPr>
          <w:t>а</w:t>
        </w:r>
      </w:ins>
      <w:del w:id="85" w:author="user" w:date="2021-02-15T10:01:00Z">
        <w:r w:rsidR="00F933FE" w:rsidRPr="00304125" w:rsidDel="002C4552">
          <w:rPr>
            <w:color w:val="000000" w:themeColor="text1"/>
          </w:rPr>
          <w:delText>А</w:delText>
        </w:r>
      </w:del>
      <w:r w:rsidR="00F933FE" w:rsidRPr="00304125">
        <w:rPr>
          <w:color w:val="000000" w:themeColor="text1"/>
        </w:rPr>
        <w:t>дминистрации</w:t>
      </w:r>
      <w:ins w:id="86" w:author="user" w:date="2021-02-15T10:01:00Z">
        <w:r w:rsidR="002C4552">
          <w:rPr>
            <w:color w:val="000000" w:themeColor="text1"/>
          </w:rPr>
          <w:t xml:space="preserve"> городского округа</w:t>
        </w:r>
      </w:ins>
      <w:r w:rsidRPr="00304125">
        <w:rPr>
          <w:color w:val="000000" w:themeColor="text1"/>
        </w:rPr>
        <w:t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</w:t>
      </w:r>
      <w:ins w:id="87" w:author="user" w:date="2021-02-15T10:02:00Z">
        <w:r w:rsidR="002C4552">
          <w:rPr>
            <w:color w:val="000000" w:themeColor="text1"/>
          </w:rPr>
          <w:t xml:space="preserve"> </w:t>
        </w:r>
      </w:ins>
      <w:r w:rsidRPr="00304125">
        <w:rPr>
          <w:color w:val="000000" w:themeColor="text1"/>
        </w:rPr>
        <w:t xml:space="preserve">органам </w:t>
      </w:r>
      <w:del w:id="88" w:author="user" w:date="2021-02-15T10:02:00Z">
        <w:r w:rsidR="00BE37C5" w:rsidDel="002C4552">
          <w:rPr>
            <w:color w:val="000000" w:themeColor="text1"/>
          </w:rPr>
          <w:br/>
        </w:r>
      </w:del>
      <w:r w:rsidRPr="00304125">
        <w:rPr>
          <w:color w:val="000000" w:themeColor="text1"/>
        </w:rPr>
        <w:t xml:space="preserve">или органам местного самоуправления организаций, участвующих в предоставлении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>услуги</w:t>
      </w:r>
      <w:r w:rsidR="004A6C4A" w:rsidRPr="00304125">
        <w:rPr>
          <w:color w:val="000000" w:themeColor="text1"/>
        </w:rPr>
        <w:t xml:space="preserve">, </w:t>
      </w:r>
      <w:r w:rsidRPr="00304125">
        <w:rPr>
          <w:color w:val="000000" w:themeColor="text1"/>
        </w:rPr>
        <w:t xml:space="preserve">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1">
        <w:r w:rsidRPr="00304125">
          <w:rPr>
            <w:rStyle w:val="-"/>
            <w:color w:val="000000" w:themeColor="text1"/>
            <w:u w:val="none"/>
          </w:rPr>
          <w:t>частью 6</w:t>
        </w:r>
      </w:hyperlink>
      <w:r w:rsidRPr="00304125">
        <w:rPr>
          <w:color w:val="000000" w:themeColor="text1"/>
        </w:rPr>
        <w:t xml:space="preserve"> статьи 7 Федерального закона </w:t>
      </w:r>
      <w:r w:rsidRPr="00304125">
        <w:rPr>
          <w:rFonts w:eastAsia="Times New Roman"/>
          <w:color w:val="000000" w:themeColor="text1"/>
        </w:rPr>
        <w:t xml:space="preserve">от 27.07.2010 № 210-ФЗ «Об организации предоставления государственных и муниципальных услуг» </w:t>
      </w:r>
      <w:r w:rsidRPr="00304125">
        <w:rPr>
          <w:color w:val="000000" w:themeColor="text1"/>
        </w:rPr>
        <w:t xml:space="preserve">перечень документов. (Заявитель вправе представить </w:t>
      </w:r>
      <w:r w:rsidRPr="00304125">
        <w:rPr>
          <w:color w:val="000000" w:themeColor="text1"/>
        </w:rPr>
        <w:lastRenderedPageBreak/>
        <w:t>указанные документы и информацию</w:t>
      </w:r>
      <w:r w:rsidR="00FB54F4">
        <w:rPr>
          <w:color w:val="000000" w:themeColor="text1"/>
        </w:rPr>
        <w:t xml:space="preserve"> в </w:t>
      </w:r>
      <w:r w:rsidR="006D14B0">
        <w:rPr>
          <w:color w:val="000000" w:themeColor="text1"/>
        </w:rPr>
        <w:t>администрацию городского округа</w:t>
      </w:r>
      <w:r w:rsidRPr="00304125">
        <w:rPr>
          <w:color w:val="000000" w:themeColor="text1"/>
        </w:rPr>
        <w:t xml:space="preserve"> </w:t>
      </w:r>
      <w:r w:rsidR="00304125" w:rsidRPr="00304125">
        <w:rPr>
          <w:color w:val="000000" w:themeColor="text1"/>
        </w:rPr>
        <w:t>по</w:t>
      </w:r>
      <w:r w:rsidRPr="00304125">
        <w:rPr>
          <w:color w:val="000000" w:themeColor="text1"/>
        </w:rPr>
        <w:t xml:space="preserve"> собственной инициативе);</w:t>
      </w:r>
    </w:p>
    <w:p w14:paraId="77A6474E" w14:textId="5B6F8845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.3. </w:t>
      </w:r>
      <w:r w:rsidRPr="00304125">
        <w:rPr>
          <w:color w:val="000000" w:themeColor="text1"/>
        </w:rPr>
        <w:t xml:space="preserve">осуществления действий, в том числе согласований, необходимых для получения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410A71B9" w14:textId="3D918533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.4. </w:t>
      </w:r>
      <w:r w:rsidRPr="00304125">
        <w:rPr>
          <w:bCs/>
        </w:rPr>
        <w:t>пред</w:t>
      </w:r>
      <w:r w:rsidR="001A20C5" w:rsidRPr="00304125">
        <w:rPr>
          <w:bCs/>
        </w:rPr>
        <w:t>о</w:t>
      </w:r>
      <w:r w:rsidRPr="00304125">
        <w:rPr>
          <w:bCs/>
        </w:rPr>
        <w:t>ставлени</w:t>
      </w:r>
      <w:r w:rsidRPr="00304125">
        <w:rPr>
          <w:bCs/>
          <w:color w:val="000000" w:themeColor="text1"/>
        </w:rPr>
        <w:t>я документов и информации, отсутствие и (или) недостоверность которых не указывались при первоначальном отказе в приеме документов, необходимых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услуги, либо 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>за исключением следующих случаев:</w:t>
      </w:r>
    </w:p>
    <w:p w14:paraId="48B99FBF" w14:textId="77777777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 xml:space="preserve">а) изменение требований нормативных правовых актов, касающихся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после первоначальной подачи Запроса;</w:t>
      </w:r>
    </w:p>
    <w:p w14:paraId="14323E8D" w14:textId="627D10F7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либо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 и не включенных в представленный ранее комплект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услуги;</w:t>
      </w:r>
    </w:p>
    <w:p w14:paraId="66966ABB" w14:textId="41BBA286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либо в предоставлении</w:t>
      </w:r>
      <w:r w:rsidR="00FB54F4">
        <w:rPr>
          <w:bCs/>
          <w:color w:val="000000" w:themeColor="text1"/>
        </w:rPr>
        <w:t xml:space="preserve">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услуги;</w:t>
      </w:r>
    </w:p>
    <w:p w14:paraId="33897B06" w14:textId="4C2EEAFF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г) выявление документально подтвержденного факта (признаков) ошибочного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или противоправного действия (бездействия) должностного лица </w:t>
      </w:r>
      <w:r w:rsidR="006D14B0">
        <w:rPr>
          <w:color w:val="000000" w:themeColor="text1"/>
        </w:rPr>
        <w:t>а</w:t>
      </w:r>
      <w:r w:rsidR="006D14B0" w:rsidRPr="007D18DE">
        <w:rPr>
          <w:color w:val="000000" w:themeColor="text1"/>
        </w:rPr>
        <w:t>дминистрации</w:t>
      </w:r>
      <w:r w:rsidR="006D14B0">
        <w:rPr>
          <w:color w:val="000000" w:themeColor="text1"/>
        </w:rPr>
        <w:t xml:space="preserve"> городского округа</w:t>
      </w:r>
      <w:r w:rsidR="006D14B0">
        <w:rPr>
          <w:bCs/>
          <w:color w:val="000000" w:themeColor="text1"/>
        </w:rPr>
        <w:t xml:space="preserve"> </w:t>
      </w:r>
      <w:r w:rsidRPr="00304125">
        <w:rPr>
          <w:bCs/>
          <w:color w:val="000000" w:themeColor="text1"/>
        </w:rPr>
        <w:t>при первоначальном отказе в приеме документов, необходимых</w:t>
      </w:r>
      <w:r w:rsidR="00BE37C5">
        <w:rPr>
          <w:bCs/>
          <w:color w:val="000000" w:themeColor="text1"/>
        </w:rPr>
        <w:t xml:space="preserve"> </w:t>
      </w:r>
      <w:r w:rsidRPr="00304125">
        <w:rPr>
          <w:bCs/>
          <w:color w:val="000000" w:themeColor="text1"/>
        </w:rPr>
        <w:t>для предоставления</w:t>
      </w:r>
      <w:r w:rsidR="00FB54F4">
        <w:rPr>
          <w:bCs/>
          <w:color w:val="000000" w:themeColor="text1"/>
        </w:rPr>
        <w:t xml:space="preserve">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услуги, либо 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о чем в письменном виде за подписью </w:t>
      </w:r>
      <w:r w:rsidR="006D14B0">
        <w:rPr>
          <w:bCs/>
          <w:color w:val="000000" w:themeColor="text1"/>
        </w:rPr>
        <w:t>главы городского округа</w:t>
      </w:r>
      <w:r w:rsidRPr="00304125">
        <w:rPr>
          <w:bCs/>
          <w:color w:val="000000" w:themeColor="text1"/>
        </w:rPr>
        <w:t xml:space="preserve"> при первоначальном отказе </w:t>
      </w:r>
      <w:r w:rsidR="00BE37C5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уведомляется Заявитель, а также приносятся извинения за доставленные неудобства.</w:t>
      </w:r>
    </w:p>
    <w:p w14:paraId="3C416F05" w14:textId="7B7154D0" w:rsidR="000E1396" w:rsidRPr="00304125" w:rsidRDefault="00E55CEB" w:rsidP="004D22F2">
      <w:pPr>
        <w:pStyle w:val="afff1"/>
        <w:spacing w:after="0" w:line="276" w:lineRule="auto"/>
        <w:ind w:firstLine="480"/>
        <w:jc w:val="both"/>
        <w:rPr>
          <w:color w:val="000000" w:themeColor="text1"/>
          <w:sz w:val="24"/>
          <w:szCs w:val="24"/>
        </w:rPr>
      </w:pPr>
      <w:r w:rsidRPr="00304125">
        <w:rPr>
          <w:bCs/>
          <w:color w:val="000000" w:themeColor="text1"/>
          <w:sz w:val="24"/>
          <w:szCs w:val="24"/>
        </w:rPr>
        <w:t>10.</w:t>
      </w:r>
      <w:r w:rsidR="00EC5CA8">
        <w:rPr>
          <w:bCs/>
          <w:color w:val="000000" w:themeColor="text1"/>
          <w:sz w:val="24"/>
          <w:szCs w:val="24"/>
        </w:rPr>
        <w:t>5</w:t>
      </w:r>
      <w:r w:rsidR="000E1396" w:rsidRPr="00304125">
        <w:rPr>
          <w:bCs/>
          <w:color w:val="000000" w:themeColor="text1"/>
          <w:sz w:val="24"/>
          <w:szCs w:val="24"/>
        </w:rPr>
        <w:t xml:space="preserve">. </w:t>
      </w:r>
      <w:r w:rsidR="000E1396" w:rsidRPr="00304125">
        <w:rPr>
          <w:color w:val="000000" w:themeColor="text1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354CE47D" w14:textId="77777777" w:rsidR="000A06C2" w:rsidRPr="00304125" w:rsidRDefault="000A06C2" w:rsidP="004D22F2">
      <w:pPr>
        <w:pStyle w:val="afff1"/>
        <w:spacing w:after="0" w:line="276" w:lineRule="auto"/>
        <w:ind w:left="709"/>
        <w:jc w:val="both"/>
        <w:rPr>
          <w:color w:val="000000" w:themeColor="text1"/>
          <w:sz w:val="28"/>
          <w:szCs w:val="28"/>
        </w:rPr>
      </w:pPr>
    </w:p>
    <w:p w14:paraId="61E668CC" w14:textId="77777777" w:rsidR="000A06C2" w:rsidRPr="00304125" w:rsidRDefault="00D77D1E">
      <w:pPr>
        <w:pStyle w:val="2-"/>
      </w:pPr>
      <w:bookmarkStart w:id="89" w:name="_Toc36739013"/>
      <w:bookmarkStart w:id="90" w:name="_Toc53480072"/>
      <w:r w:rsidRPr="00304125"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89"/>
      <w:bookmarkEnd w:id="90"/>
      <w:r w:rsidRPr="00304125">
        <w:br/>
      </w:r>
    </w:p>
    <w:p w14:paraId="22C59507" w14:textId="18731D37" w:rsidR="004C3B77" w:rsidRPr="00600914" w:rsidRDefault="00533276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 xml:space="preserve">11.1. </w:t>
      </w:r>
      <w:r w:rsidR="006D14B0">
        <w:rPr>
          <w:sz w:val="24"/>
          <w:szCs w:val="24"/>
        </w:rPr>
        <w:t>А</w:t>
      </w:r>
      <w:r w:rsidR="006D14B0">
        <w:rPr>
          <w:color w:val="000000" w:themeColor="text1"/>
          <w:sz w:val="24"/>
          <w:szCs w:val="24"/>
        </w:rPr>
        <w:t>дминистрация городского округа</w:t>
      </w:r>
      <w:r w:rsidR="004C3B77" w:rsidRPr="00600914">
        <w:rPr>
          <w:sz w:val="24"/>
          <w:szCs w:val="24"/>
        </w:rPr>
        <w:t xml:space="preserve">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14:paraId="008AF4C9" w14:textId="7A0F8DD3" w:rsidR="0085438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11.1.1. в Федеральной налоговой службе Российской Федерации сведения о видах осуществляемой деятельности юридического лица и</w:t>
      </w:r>
      <w:r w:rsidR="00BE4A36">
        <w:rPr>
          <w:sz w:val="24"/>
          <w:szCs w:val="24"/>
        </w:rPr>
        <w:t>ли</w:t>
      </w:r>
      <w:r w:rsidRPr="00600914">
        <w:rPr>
          <w:sz w:val="24"/>
          <w:szCs w:val="24"/>
        </w:rPr>
        <w:t xml:space="preserve"> </w:t>
      </w:r>
      <w:r w:rsidR="007045DD" w:rsidRPr="00600914">
        <w:rPr>
          <w:sz w:val="24"/>
          <w:szCs w:val="24"/>
        </w:rPr>
        <w:t>индивидуального предпринимателя</w:t>
      </w:r>
      <w:r w:rsidRPr="00600914">
        <w:rPr>
          <w:sz w:val="24"/>
          <w:szCs w:val="24"/>
        </w:rPr>
        <w:t xml:space="preserve">. </w:t>
      </w:r>
    </w:p>
    <w:p w14:paraId="37258088" w14:textId="2C36372C" w:rsidR="004C3B7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 xml:space="preserve">11.2. Непредставление (несвоевременное представление) указанными органами государственной власти, органами местного самоуправления или организациями </w:t>
      </w:r>
      <w:r w:rsidR="00BE37C5">
        <w:rPr>
          <w:sz w:val="24"/>
          <w:szCs w:val="24"/>
        </w:rPr>
        <w:br/>
      </w:r>
      <w:r w:rsidRPr="00600914">
        <w:rPr>
          <w:sz w:val="24"/>
          <w:szCs w:val="24"/>
        </w:rPr>
        <w:t xml:space="preserve">по межведомственному информационному запросу документов и информации не может являться основанием для отказа в предоставлении Заявителю </w:t>
      </w:r>
      <w:r w:rsidR="00152423">
        <w:rPr>
          <w:sz w:val="24"/>
          <w:szCs w:val="24"/>
        </w:rPr>
        <w:t xml:space="preserve">Муниципальной </w:t>
      </w:r>
      <w:r w:rsidRPr="00600914">
        <w:rPr>
          <w:sz w:val="24"/>
          <w:szCs w:val="24"/>
        </w:rPr>
        <w:t>услуги.</w:t>
      </w:r>
    </w:p>
    <w:p w14:paraId="34C0A5AB" w14:textId="19CFD098" w:rsidR="004C3B77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lastRenderedPageBreak/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251F4D75" w14:textId="77777777" w:rsidR="00AB43BB" w:rsidRPr="00600914" w:rsidRDefault="00AB43BB" w:rsidP="004C3B77">
      <w:pPr>
        <w:pStyle w:val="113"/>
        <w:ind w:firstLine="709"/>
        <w:rPr>
          <w:sz w:val="24"/>
          <w:szCs w:val="24"/>
        </w:rPr>
      </w:pPr>
    </w:p>
    <w:p w14:paraId="6BBC7F09" w14:textId="4F0A7EA1" w:rsidR="004C3B77" w:rsidRPr="004C3B77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14:paraId="6DDD68A2" w14:textId="3B237628" w:rsidR="00C250A1" w:rsidRPr="00304125" w:rsidRDefault="003E51C9" w:rsidP="004D22F2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  <w:bookmarkStart w:id="91" w:name="_Toc36739014"/>
      <w:bookmarkStart w:id="92" w:name="_Toc53480073"/>
      <w:r w:rsidRPr="00953FE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12.</w:t>
      </w:r>
      <w:r w:rsidRPr="00304125"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  <w:t xml:space="preserve"> 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Исчерпывающий перечень оснований для отказа в </w:t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приеме документов, необходимых </w:t>
      </w:r>
      <w:r w:rsidR="008D702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br/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для 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предоставлени</w:t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я </w:t>
      </w:r>
      <w:r w:rsidR="00FB54F4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М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униципальной услуги</w:t>
      </w:r>
      <w:bookmarkEnd w:id="91"/>
      <w:bookmarkEnd w:id="92"/>
    </w:p>
    <w:p w14:paraId="6203EFBC" w14:textId="77777777" w:rsidR="00AA3083" w:rsidRDefault="00AA3083" w:rsidP="00AA3083">
      <w:pPr>
        <w:pStyle w:val="113"/>
        <w:ind w:firstLine="709"/>
        <w:rPr>
          <w:color w:val="000000" w:themeColor="text1"/>
          <w:sz w:val="24"/>
          <w:szCs w:val="24"/>
        </w:rPr>
      </w:pPr>
    </w:p>
    <w:p w14:paraId="4C10DF6E" w14:textId="77777777" w:rsidR="001D4DBA" w:rsidRPr="00304125" w:rsidRDefault="001D4DBA" w:rsidP="00DD0475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12.1.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услуги, являются: </w:t>
      </w:r>
    </w:p>
    <w:p w14:paraId="3E585A86" w14:textId="67E769D3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12.1.1. </w:t>
      </w:r>
      <w:r w:rsidR="004A4C49">
        <w:rPr>
          <w:rFonts w:eastAsia="Times New Roman"/>
          <w:color w:val="000000" w:themeColor="text1"/>
          <w:sz w:val="24"/>
          <w:szCs w:val="24"/>
        </w:rPr>
        <w:t>о</w:t>
      </w:r>
      <w:r w:rsidR="00F45EB5" w:rsidRPr="00953FE7">
        <w:rPr>
          <w:rFonts w:eastAsia="Times New Roman"/>
          <w:color w:val="000000" w:themeColor="text1"/>
          <w:sz w:val="24"/>
          <w:szCs w:val="24"/>
        </w:rPr>
        <w:t xml:space="preserve">бращение за предоставлением </w:t>
      </w:r>
      <w:r w:rsidR="00756281">
        <w:rPr>
          <w:rFonts w:eastAsia="Times New Roman"/>
          <w:color w:val="000000" w:themeColor="text1"/>
          <w:sz w:val="24"/>
          <w:szCs w:val="24"/>
        </w:rPr>
        <w:t>иной м</w:t>
      </w:r>
      <w:r w:rsidR="00F45EB5" w:rsidRPr="00953FE7">
        <w:rPr>
          <w:rFonts w:eastAsia="Times New Roman"/>
          <w:color w:val="000000" w:themeColor="text1"/>
          <w:sz w:val="24"/>
          <w:szCs w:val="24"/>
        </w:rPr>
        <w:t>униципальной услуги</w:t>
      </w:r>
      <w:r w:rsidRPr="00304125">
        <w:rPr>
          <w:rFonts w:eastAsia="Times New Roman"/>
          <w:color w:val="000000" w:themeColor="text1"/>
          <w:sz w:val="24"/>
          <w:szCs w:val="24"/>
        </w:rPr>
        <w:t>;</w:t>
      </w:r>
    </w:p>
    <w:p w14:paraId="5E959F2B" w14:textId="5168C391" w:rsidR="001D4DBA" w:rsidRPr="00304125" w:rsidRDefault="00EB2854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12.1.2. </w:t>
      </w:r>
      <w:r w:rsidR="00756281">
        <w:rPr>
          <w:rFonts w:eastAsia="Times New Roman"/>
          <w:color w:val="000000" w:themeColor="text1"/>
          <w:sz w:val="24"/>
          <w:szCs w:val="24"/>
        </w:rPr>
        <w:t>З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 xml:space="preserve">аявителем представлен неполный комплект документов, необходимых </w:t>
      </w:r>
      <w:r w:rsidR="008D702A">
        <w:rPr>
          <w:rFonts w:eastAsia="Times New Roman"/>
          <w:color w:val="000000" w:themeColor="text1"/>
          <w:sz w:val="24"/>
          <w:szCs w:val="24"/>
        </w:rPr>
        <w:br/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 xml:space="preserve">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>услуги;</w:t>
      </w:r>
    </w:p>
    <w:p w14:paraId="2D082251" w14:textId="1F9AA6C6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12.1.3. документы, необходимые для предоставления Муниципальной услуги, утратили силу</w:t>
      </w:r>
      <w:r w:rsidR="00FB54F4">
        <w:rPr>
          <w:rFonts w:eastAsia="Times New Roman"/>
          <w:color w:val="000000" w:themeColor="text1"/>
          <w:sz w:val="24"/>
          <w:szCs w:val="24"/>
        </w:rPr>
        <w:t>;</w:t>
      </w:r>
    </w:p>
    <w:p w14:paraId="2C195445" w14:textId="77777777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2C2A28C" w14:textId="77777777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FE2B9A3" w14:textId="133477FD" w:rsidR="001D4DBA" w:rsidRPr="00304125" w:rsidRDefault="001D4DBA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12.1.6. некорректное заполнение обязательных полей в форме интерактивного Запроса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14:paraId="17F887D2" w14:textId="1C27AE5A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12.1.7. представление электронных образов документов посредством РПГУ не позволяет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в полном объеме прочитать текст документа и (или) распознать реквизиты документа;</w:t>
      </w:r>
    </w:p>
    <w:p w14:paraId="347F4274" w14:textId="39586439" w:rsidR="001D4DBA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12.1.8. подача Запроса и иных документов в электронной форме, подписанных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с использованием ЭП, не принадлежащей Заявителю или представителю Заявителя</w:t>
      </w:r>
      <w:r w:rsidR="00111818">
        <w:rPr>
          <w:rFonts w:eastAsia="Times New Roman"/>
          <w:color w:val="000000" w:themeColor="text1"/>
          <w:sz w:val="24"/>
          <w:szCs w:val="24"/>
        </w:rPr>
        <w:t>;</w:t>
      </w:r>
    </w:p>
    <w:p w14:paraId="11253AB4" w14:textId="5D49FB6E" w:rsidR="00AA3083" w:rsidRPr="00304125" w:rsidRDefault="00AA3083" w:rsidP="00111818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12.1.9.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8C5257"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14:paraId="5C49C7B5" w14:textId="17A86D59" w:rsidR="00740B12" w:rsidRDefault="001D4DBA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</w:t>
      </w:r>
      <w:r w:rsidR="003B17FC">
        <w:rPr>
          <w:rFonts w:eastAsia="Times New Roman"/>
          <w:color w:val="000000" w:themeColor="text1"/>
          <w:sz w:val="24"/>
          <w:szCs w:val="24"/>
        </w:rPr>
        <w:t>2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 При обращении через РПГУ решение об отказе в приеме документов, необходимых 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>услуги, по ф</w:t>
      </w:r>
      <w:r w:rsidR="00C62135" w:rsidRPr="00304125">
        <w:rPr>
          <w:rFonts w:eastAsia="Times New Roman"/>
          <w:color w:val="000000" w:themeColor="text1"/>
          <w:sz w:val="24"/>
          <w:szCs w:val="24"/>
        </w:rPr>
        <w:t xml:space="preserve">орме, приведенной в Приложении </w:t>
      </w:r>
      <w:r w:rsidR="00740B12" w:rsidRPr="00BB0286">
        <w:rPr>
          <w:rFonts w:eastAsia="Times New Roman"/>
          <w:color w:val="000000" w:themeColor="text1"/>
          <w:sz w:val="24"/>
          <w:szCs w:val="24"/>
        </w:rPr>
        <w:t>6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к настоящему Административному регламенту, в виде электронного документа, </w:t>
      </w:r>
      <w:r w:rsidRPr="00304125">
        <w:rPr>
          <w:rFonts w:eastAsia="Times New Roman"/>
          <w:sz w:val="24"/>
          <w:szCs w:val="24"/>
        </w:rPr>
        <w:t xml:space="preserve">подписанного усиленной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квалифицированной ЭП уполномоченного должностного лица </w:t>
      </w:r>
      <w:r w:rsidR="004F1016">
        <w:rPr>
          <w:color w:val="000000" w:themeColor="text1"/>
          <w:sz w:val="24"/>
          <w:szCs w:val="24"/>
        </w:rPr>
        <w:t>а</w:t>
      </w:r>
      <w:r w:rsidR="004F1016" w:rsidRPr="007D18DE">
        <w:rPr>
          <w:color w:val="000000" w:themeColor="text1"/>
          <w:sz w:val="24"/>
          <w:szCs w:val="24"/>
        </w:rPr>
        <w:t>дминистрации</w:t>
      </w:r>
      <w:r w:rsidR="004F1016">
        <w:rPr>
          <w:color w:val="000000" w:themeColor="text1"/>
          <w:sz w:val="24"/>
          <w:szCs w:val="24"/>
        </w:rPr>
        <w:t xml:space="preserve"> городского округа</w:t>
      </w:r>
      <w:r w:rsidRPr="00304125">
        <w:rPr>
          <w:rFonts w:eastAsia="Times New Roman"/>
          <w:color w:val="000000" w:themeColor="text1"/>
          <w:sz w:val="24"/>
          <w:szCs w:val="24"/>
        </w:rPr>
        <w:t>, направляется в Личный кабинет Заявителя на РПГУ не позднее первого рабочего дня, следующего за днем подачи Запроса.</w:t>
      </w:r>
    </w:p>
    <w:p w14:paraId="157F4D10" w14:textId="3377B132" w:rsidR="001D4DBA" w:rsidRPr="00304125" w:rsidRDefault="00D268A9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12.3. 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в </w:t>
      </w:r>
      <w:r w:rsidR="004F1016">
        <w:rPr>
          <w:color w:val="000000" w:themeColor="text1"/>
          <w:sz w:val="24"/>
          <w:szCs w:val="24"/>
        </w:rPr>
        <w:t>администрацию городского округа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 xml:space="preserve"> за предоставлением Муниципальной услуги.</w:t>
      </w:r>
    </w:p>
    <w:p w14:paraId="4FBC1E47" w14:textId="77777777" w:rsidR="005A36F4" w:rsidRPr="00304125" w:rsidRDefault="005A36F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7EE25DDC" w14:textId="51C58D06" w:rsidR="005A36F4" w:rsidRPr="00304125" w:rsidRDefault="005A36F4">
      <w:pPr>
        <w:pStyle w:val="2-"/>
        <w:numPr>
          <w:ilvl w:val="0"/>
          <w:numId w:val="24"/>
        </w:numPr>
      </w:pPr>
      <w:bookmarkStart w:id="93" w:name="_Toc36739015"/>
      <w:bookmarkStart w:id="94" w:name="_Toc510617003"/>
      <w:bookmarkStart w:id="95" w:name="_Toc530579160"/>
      <w:bookmarkStart w:id="96" w:name="_Hlk20900732"/>
      <w:bookmarkStart w:id="97" w:name="_Toc53480074"/>
      <w:r w:rsidRPr="00304125">
        <w:lastRenderedPageBreak/>
        <w:t>Исчерпывающий перечень оснований для приостановления или отказа</w:t>
      </w:r>
      <w:r w:rsidR="004F210B">
        <w:br/>
      </w:r>
      <w:r w:rsidRPr="00304125">
        <w:t xml:space="preserve">в предоставлении </w:t>
      </w:r>
      <w:r w:rsidR="00CD334E" w:rsidRPr="00304125">
        <w:t xml:space="preserve">Муниципальной </w:t>
      </w:r>
      <w:r w:rsidRPr="00304125">
        <w:t>услуги</w:t>
      </w:r>
      <w:bookmarkEnd w:id="93"/>
      <w:bookmarkEnd w:id="94"/>
      <w:bookmarkEnd w:id="95"/>
      <w:bookmarkEnd w:id="96"/>
      <w:bookmarkEnd w:id="97"/>
    </w:p>
    <w:p w14:paraId="4D37B97B" w14:textId="77777777" w:rsidR="005A36F4" w:rsidRPr="00304125" w:rsidRDefault="005A36F4" w:rsidP="004D22F2">
      <w:pPr>
        <w:pStyle w:val="113"/>
        <w:ind w:firstLine="709"/>
        <w:rPr>
          <w:rFonts w:eastAsia="Times New Roman"/>
          <w:sz w:val="24"/>
          <w:szCs w:val="24"/>
        </w:rPr>
      </w:pPr>
    </w:p>
    <w:p w14:paraId="6DD3878F" w14:textId="77777777" w:rsidR="005A36F4" w:rsidRPr="00304125" w:rsidRDefault="005A36F4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14:paraId="67047E05" w14:textId="77777777" w:rsidR="00B702E3" w:rsidRPr="00304125" w:rsidRDefault="00B702E3" w:rsidP="004D22F2">
      <w:pPr>
        <w:pStyle w:val="113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 Основаниями для отказа в предоставлении Муниципальной услуги являются</w:t>
      </w:r>
      <w:r w:rsidR="00D960A3" w:rsidRPr="00304125">
        <w:rPr>
          <w:color w:val="000000" w:themeColor="text1"/>
          <w:sz w:val="24"/>
          <w:szCs w:val="24"/>
        </w:rPr>
        <w:t>:</w:t>
      </w:r>
    </w:p>
    <w:p w14:paraId="3263766F" w14:textId="77777777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13.2.1. наличие противоречивых сведений в Запросе и приложенных к нему документах;</w:t>
      </w:r>
    </w:p>
    <w:p w14:paraId="2CC35A64" w14:textId="60A8BF0D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14:paraId="5D6F6E8A" w14:textId="44B64A63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14:paraId="16F09786" w14:textId="3FDD5FF7" w:rsidR="00B702E3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13.2.4. </w:t>
      </w:r>
      <w:r w:rsidR="009D1500">
        <w:rPr>
          <w:color w:val="000000" w:themeColor="text1"/>
          <w:sz w:val="24"/>
          <w:szCs w:val="24"/>
        </w:rPr>
        <w:t>З</w:t>
      </w:r>
      <w:r w:rsidRPr="00304125">
        <w:rPr>
          <w:color w:val="000000" w:themeColor="text1"/>
          <w:sz w:val="24"/>
          <w:szCs w:val="24"/>
        </w:rPr>
        <w:t>апрос подан лицом, не имеющим полномочий представлять интересы Заявителя;</w:t>
      </w:r>
    </w:p>
    <w:p w14:paraId="372F3CB2" w14:textId="3E6A1C4E" w:rsidR="0067777F" w:rsidRDefault="0067777F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067D04">
        <w:rPr>
          <w:color w:val="000000" w:themeColor="text1"/>
          <w:sz w:val="24"/>
          <w:szCs w:val="24"/>
        </w:rPr>
        <w:t>13.2.5</w:t>
      </w:r>
      <w:r w:rsidR="005D0A21">
        <w:rPr>
          <w:color w:val="000000" w:themeColor="text1"/>
          <w:sz w:val="24"/>
          <w:szCs w:val="24"/>
        </w:rPr>
        <w:t>.</w:t>
      </w:r>
      <w:r w:rsidRPr="00067D04">
        <w:rPr>
          <w:color w:val="000000" w:themeColor="text1"/>
          <w:sz w:val="24"/>
          <w:szCs w:val="24"/>
        </w:rPr>
        <w:t xml:space="preserve"> </w:t>
      </w:r>
      <w:r w:rsidR="00AC6F44">
        <w:rPr>
          <w:color w:val="000000" w:themeColor="text1"/>
          <w:sz w:val="24"/>
          <w:szCs w:val="24"/>
        </w:rPr>
        <w:t>И</w:t>
      </w:r>
      <w:r w:rsidR="000D1939" w:rsidRPr="0056209D">
        <w:rPr>
          <w:color w:val="000000" w:themeColor="text1"/>
          <w:sz w:val="24"/>
          <w:szCs w:val="24"/>
        </w:rPr>
        <w:t xml:space="preserve">спользование воздушного пространства или отдельных его районов запрещено или </w:t>
      </w:r>
      <w:r w:rsidR="00C44DAB" w:rsidRPr="0056209D">
        <w:rPr>
          <w:color w:val="000000" w:themeColor="text1"/>
          <w:sz w:val="24"/>
          <w:szCs w:val="24"/>
        </w:rPr>
        <w:t>ограничено в соответствии с законодательством Российской Федерации</w:t>
      </w:r>
      <w:r w:rsidRPr="00067D04">
        <w:rPr>
          <w:color w:val="000000" w:themeColor="text1"/>
          <w:sz w:val="24"/>
          <w:szCs w:val="24"/>
        </w:rPr>
        <w:t>;</w:t>
      </w:r>
    </w:p>
    <w:p w14:paraId="26F1BF08" w14:textId="07CCA791" w:rsidR="00B702E3" w:rsidRPr="00304125" w:rsidRDefault="0051694F" w:rsidP="007F42EA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13.2.</w:t>
      </w:r>
      <w:r w:rsidR="0067777F">
        <w:rPr>
          <w:color w:val="000000" w:themeColor="text1"/>
          <w:sz w:val="24"/>
          <w:szCs w:val="24"/>
        </w:rPr>
        <w:t>6</w:t>
      </w:r>
      <w:r w:rsidR="005D0A2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B702E3" w:rsidRPr="00304125">
        <w:rPr>
          <w:color w:val="000000" w:themeColor="text1"/>
          <w:sz w:val="24"/>
          <w:szCs w:val="24"/>
        </w:rPr>
        <w:t>отзыв Запроса по инициативе Заявителя</w:t>
      </w:r>
      <w:r w:rsidR="004F210B">
        <w:rPr>
          <w:color w:val="000000" w:themeColor="text1"/>
          <w:sz w:val="24"/>
          <w:szCs w:val="24"/>
        </w:rPr>
        <w:t>.</w:t>
      </w:r>
    </w:p>
    <w:p w14:paraId="233A5719" w14:textId="5FE355BA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или обратившись в </w:t>
      </w:r>
      <w:r w:rsidR="004B1C67">
        <w:rPr>
          <w:color w:val="000000" w:themeColor="text1"/>
          <w:sz w:val="24"/>
          <w:szCs w:val="24"/>
        </w:rPr>
        <w:t>администрацию городского округа</w:t>
      </w:r>
      <w:r w:rsidRPr="00304125">
        <w:rPr>
          <w:color w:val="000000" w:themeColor="text1"/>
          <w:sz w:val="24"/>
          <w:szCs w:val="24"/>
        </w:rPr>
        <w:t>. На основании поступившего заявления об отказе</w:t>
      </w:r>
      <w:r w:rsidR="004B1C67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 xml:space="preserve">от предоставления Муниципальной услуги уполномоченным должностным лицом </w:t>
      </w:r>
      <w:r w:rsidR="004B1C67">
        <w:rPr>
          <w:color w:val="000000" w:themeColor="text1"/>
          <w:sz w:val="24"/>
          <w:szCs w:val="24"/>
        </w:rPr>
        <w:t>а</w:t>
      </w:r>
      <w:r w:rsidR="004B1C67" w:rsidRPr="007D18DE">
        <w:rPr>
          <w:color w:val="000000" w:themeColor="text1"/>
          <w:sz w:val="24"/>
          <w:szCs w:val="24"/>
        </w:rPr>
        <w:t>дминистрации</w:t>
      </w:r>
      <w:r w:rsidR="004B1C67">
        <w:rPr>
          <w:color w:val="000000" w:themeColor="text1"/>
          <w:sz w:val="24"/>
          <w:szCs w:val="24"/>
        </w:rPr>
        <w:t xml:space="preserve"> городского округа</w:t>
      </w:r>
      <w:r w:rsidRPr="00304125">
        <w:rPr>
          <w:color w:val="000000" w:themeColor="text1"/>
          <w:sz w:val="24"/>
          <w:szCs w:val="24"/>
        </w:rPr>
        <w:t xml:space="preserve"> принимается решение об отказе в предоставлении Муниципальной услуги. Факт отказа Заявителя от предоставления Муниципальной услуги с приложением</w:t>
      </w:r>
      <w:r w:rsidR="004B1C67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заявления</w:t>
      </w:r>
      <w:r w:rsidR="004B1C67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и</w:t>
      </w:r>
      <w:r w:rsidR="004B1C67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решения</w:t>
      </w:r>
      <w:r w:rsidR="004B1C67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об</w:t>
      </w:r>
      <w:r w:rsidR="004B1C67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отказе в предоставлении Муниципальной услуги фиксируется</w:t>
      </w:r>
      <w:r w:rsidR="004B1C67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в</w:t>
      </w:r>
      <w:r w:rsidR="004B1C67">
        <w:rPr>
          <w:color w:val="000000" w:themeColor="text1"/>
          <w:sz w:val="24"/>
          <w:szCs w:val="24"/>
        </w:rPr>
        <w:t xml:space="preserve"> </w:t>
      </w:r>
      <w:r w:rsidR="004F210B">
        <w:rPr>
          <w:color w:val="000000" w:themeColor="text1"/>
          <w:sz w:val="24"/>
          <w:szCs w:val="24"/>
        </w:rPr>
        <w:t>ВИС</w:t>
      </w:r>
      <w:r w:rsidRPr="00304125">
        <w:rPr>
          <w:color w:val="000000" w:themeColor="text1"/>
          <w:sz w:val="24"/>
          <w:szCs w:val="24"/>
        </w:rPr>
        <w:t>.</w:t>
      </w:r>
      <w:r w:rsidR="004B1C67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Отказ</w:t>
      </w:r>
      <w:r w:rsidR="004B1C67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от предоставления Муниципальной услуги не препятствует повторному обращению</w:t>
      </w:r>
      <w:r w:rsidR="004B1C67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Заявителя</w:t>
      </w:r>
      <w:r w:rsidR="004B1C67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 xml:space="preserve">в </w:t>
      </w:r>
      <w:r w:rsidR="004B1C67">
        <w:rPr>
          <w:color w:val="000000" w:themeColor="text1"/>
          <w:sz w:val="24"/>
          <w:szCs w:val="24"/>
        </w:rPr>
        <w:t>администрацию городского округа</w:t>
      </w:r>
      <w:r w:rsidRPr="00304125">
        <w:rPr>
          <w:color w:val="000000" w:themeColor="text1"/>
          <w:sz w:val="24"/>
          <w:szCs w:val="24"/>
        </w:rPr>
        <w:t xml:space="preserve"> за предоставлением Муниципальной услуги.</w:t>
      </w:r>
    </w:p>
    <w:p w14:paraId="102C0E9C" w14:textId="2F5CA3A0" w:rsidR="00B702E3" w:rsidRPr="00304125" w:rsidRDefault="00B702E3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304125">
        <w:rPr>
          <w:color w:val="000000" w:themeColor="text1"/>
        </w:rPr>
        <w:t xml:space="preserve">13.4. Заявитель вправе повторно обратиться в </w:t>
      </w:r>
      <w:r w:rsidR="004B1C67">
        <w:rPr>
          <w:color w:val="000000" w:themeColor="text1"/>
        </w:rPr>
        <w:t>администрацию городского округа</w:t>
      </w:r>
      <w:r w:rsidRPr="00304125">
        <w:rPr>
          <w:color w:val="000000" w:themeColor="text1"/>
        </w:rPr>
        <w:t xml:space="preserve"> </w:t>
      </w:r>
      <w:r w:rsidR="00364B14">
        <w:rPr>
          <w:color w:val="000000" w:themeColor="text1"/>
        </w:rPr>
        <w:t xml:space="preserve">с </w:t>
      </w:r>
      <w:r w:rsidRPr="00304125">
        <w:rPr>
          <w:color w:val="000000" w:themeColor="text1"/>
        </w:rPr>
        <w:t>Запросом после устранения оснований, указанных в пункте 13.2 настоящего Административного регламента.</w:t>
      </w:r>
    </w:p>
    <w:p w14:paraId="053936D0" w14:textId="77777777" w:rsidR="00EA4C37" w:rsidRPr="00304125" w:rsidRDefault="00EA4C37" w:rsidP="000D1839">
      <w:pPr>
        <w:pStyle w:val="113"/>
        <w:rPr>
          <w:rFonts w:eastAsia="Times New Roman"/>
          <w:color w:val="000000" w:themeColor="text1"/>
          <w:sz w:val="24"/>
          <w:szCs w:val="24"/>
        </w:rPr>
      </w:pPr>
    </w:p>
    <w:p w14:paraId="7EF88F9E" w14:textId="77777777" w:rsidR="00EA4C37" w:rsidRPr="00304125" w:rsidRDefault="00874828">
      <w:pPr>
        <w:pStyle w:val="2-"/>
      </w:pPr>
      <w:bookmarkStart w:id="98" w:name="_Hlk20900705"/>
      <w:bookmarkStart w:id="99" w:name="_Hlk209007051"/>
      <w:bookmarkStart w:id="100" w:name="_Toc437973291"/>
      <w:bookmarkStart w:id="101" w:name="_Toc438110032"/>
      <w:bookmarkStart w:id="102" w:name="_Toc438376236"/>
      <w:bookmarkStart w:id="103" w:name="_Toc530579159"/>
      <w:bookmarkStart w:id="104" w:name="_Toc4379732911"/>
      <w:bookmarkStart w:id="105" w:name="_Toc4381100321"/>
      <w:bookmarkStart w:id="106" w:name="_Toc4383762361"/>
      <w:bookmarkStart w:id="107" w:name="_Toc439068368"/>
      <w:bookmarkStart w:id="108" w:name="_Toc439084272"/>
      <w:bookmarkStart w:id="109" w:name="_Toc439151286"/>
      <w:bookmarkStart w:id="110" w:name="_Toc439151364"/>
      <w:bookmarkStart w:id="111" w:name="_Toc439151441"/>
      <w:bookmarkStart w:id="112" w:name="_Toc439151950"/>
      <w:bookmarkStart w:id="113" w:name="_Hlk20900777"/>
      <w:bookmarkStart w:id="114" w:name="_Hlk20900792"/>
      <w:bookmarkStart w:id="115" w:name="_Toc36739016"/>
      <w:bookmarkStart w:id="116" w:name="_Toc53480075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r w:rsidRPr="00304125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15"/>
      <w:bookmarkEnd w:id="116"/>
      <w:r w:rsidRPr="00304125">
        <w:br/>
      </w:r>
    </w:p>
    <w:p w14:paraId="20AA9A3C" w14:textId="77777777" w:rsidR="00EA4C37" w:rsidRPr="00304125" w:rsidRDefault="005A36F4" w:rsidP="001F1381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14</w:t>
      </w:r>
      <w:r w:rsidR="00EA4C37" w:rsidRPr="00304125">
        <w:rPr>
          <w:color w:val="000000" w:themeColor="text1"/>
          <w:sz w:val="24"/>
          <w:szCs w:val="24"/>
        </w:rPr>
        <w:t>.1. Муниципальная услуга предоставляется бесплатно</w:t>
      </w:r>
      <w:r w:rsidR="00874828" w:rsidRPr="00304125">
        <w:rPr>
          <w:color w:val="000000" w:themeColor="text1"/>
          <w:sz w:val="24"/>
          <w:szCs w:val="24"/>
        </w:rPr>
        <w:t>.</w:t>
      </w:r>
    </w:p>
    <w:p w14:paraId="4BEBB0C2" w14:textId="77777777" w:rsidR="00EA4C37" w:rsidRPr="00304125" w:rsidRDefault="00EA4C37" w:rsidP="004D22F2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8"/>
          <w:szCs w:val="28"/>
        </w:rPr>
      </w:pPr>
    </w:p>
    <w:p w14:paraId="2BE8EED3" w14:textId="52C7AAF4" w:rsidR="00EA4C37" w:rsidRPr="00304125" w:rsidRDefault="00874828">
      <w:pPr>
        <w:pStyle w:val="2-"/>
      </w:pPr>
      <w:bookmarkStart w:id="117" w:name="_Toc36739017"/>
      <w:bookmarkStart w:id="118" w:name="_Toc53480076"/>
      <w:r w:rsidRPr="00304125">
        <w:t>15. Перечень услуг, которые являются необходимыми и обязательными для предоставления Муниципальной услуги, подл</w:t>
      </w:r>
      <w:r w:rsidR="000D1839">
        <w:t>ежащих представлению Заявителем</w:t>
      </w:r>
      <w:r w:rsidR="004F210B">
        <w:t>, способы их получения,</w:t>
      </w:r>
      <w:r w:rsidR="004E68F1">
        <w:t xml:space="preserve"> </w:t>
      </w:r>
      <w:r w:rsidR="004F210B">
        <w:t>в том числе</w:t>
      </w:r>
      <w:r w:rsidR="00A77039">
        <w:t xml:space="preserve"> </w:t>
      </w:r>
      <w:r w:rsidR="00740B12" w:rsidRPr="00304125">
        <w:t xml:space="preserve">в электронной форме, порядок </w:t>
      </w:r>
      <w:r w:rsidRPr="00304125">
        <w:t>их предоставления, а также порядок, раз</w:t>
      </w:r>
      <w:r w:rsidR="000D1839">
        <w:t>мер</w:t>
      </w:r>
      <w:r w:rsidR="004E68F1">
        <w:t xml:space="preserve"> </w:t>
      </w:r>
      <w:r w:rsidR="000D1839">
        <w:t xml:space="preserve">и основания взимания платы </w:t>
      </w:r>
      <w:r w:rsidRPr="00304125">
        <w:t>за предоставление таких услуг</w:t>
      </w:r>
      <w:bookmarkEnd w:id="117"/>
      <w:bookmarkEnd w:id="118"/>
      <w:r w:rsidRPr="00304125">
        <w:br/>
      </w:r>
    </w:p>
    <w:p w14:paraId="221EE128" w14:textId="77777777" w:rsidR="00740B12" w:rsidRPr="00304125" w:rsidRDefault="00163EE4" w:rsidP="001F1381">
      <w:pPr>
        <w:pStyle w:val="113"/>
        <w:ind w:firstLine="709"/>
        <w:rPr>
          <w:sz w:val="24"/>
          <w:szCs w:val="24"/>
          <w:lang w:eastAsia="ar-SA"/>
        </w:rPr>
      </w:pPr>
      <w:r w:rsidRPr="00304125">
        <w:rPr>
          <w:sz w:val="24"/>
          <w:szCs w:val="24"/>
          <w:lang w:eastAsia="ar-SA"/>
        </w:rPr>
        <w:t>15</w:t>
      </w:r>
      <w:r w:rsidR="00EA4C37" w:rsidRPr="00304125">
        <w:rPr>
          <w:sz w:val="24"/>
          <w:szCs w:val="24"/>
          <w:lang w:eastAsia="ar-SA"/>
        </w:rPr>
        <w:t xml:space="preserve">.1. Услуги, которые являются необходимыми и обязательными для предоставления </w:t>
      </w:r>
      <w:r w:rsidR="00EA4C37" w:rsidRPr="00304125">
        <w:rPr>
          <w:sz w:val="24"/>
          <w:szCs w:val="24"/>
        </w:rPr>
        <w:t xml:space="preserve">Муниципальной </w:t>
      </w:r>
      <w:r w:rsidR="00EA4C37" w:rsidRPr="00304125">
        <w:rPr>
          <w:sz w:val="24"/>
          <w:szCs w:val="24"/>
          <w:lang w:eastAsia="ar-SA"/>
        </w:rPr>
        <w:t>услуги, отсутствуют.</w:t>
      </w:r>
    </w:p>
    <w:p w14:paraId="15B08078" w14:textId="77777777" w:rsidR="00533276" w:rsidRPr="00304125" w:rsidRDefault="00533276" w:rsidP="0005751A">
      <w:pPr>
        <w:pStyle w:val="113"/>
        <w:ind w:firstLine="480"/>
        <w:rPr>
          <w:sz w:val="24"/>
          <w:szCs w:val="24"/>
          <w:lang w:eastAsia="ar-SA"/>
        </w:rPr>
      </w:pPr>
      <w:bookmarkStart w:id="119" w:name="_Toc36739018"/>
    </w:p>
    <w:p w14:paraId="2F3D3344" w14:textId="77777777" w:rsidR="00EA4C37" w:rsidRPr="00304125" w:rsidRDefault="00874828">
      <w:pPr>
        <w:pStyle w:val="2-"/>
      </w:pPr>
      <w:bookmarkStart w:id="120" w:name="_Toc53480077"/>
      <w:r w:rsidRPr="00304125">
        <w:t>16. Способы предоставления Заявителем документов, необходимых для получения Муниципальной услуги</w:t>
      </w:r>
      <w:bookmarkEnd w:id="119"/>
      <w:bookmarkEnd w:id="120"/>
      <w:r w:rsidRPr="00304125">
        <w:br/>
      </w:r>
    </w:p>
    <w:p w14:paraId="59E48FF8" w14:textId="0FFE0FEA" w:rsidR="00EA4C37" w:rsidRPr="0019740F" w:rsidRDefault="00EA4C37" w:rsidP="004D22F2">
      <w:pPr>
        <w:tabs>
          <w:tab w:val="left" w:pos="567"/>
          <w:tab w:val="left" w:pos="993"/>
          <w:tab w:val="left" w:pos="1276"/>
          <w:tab w:val="left" w:pos="1701"/>
        </w:tabs>
        <w:spacing w:line="276" w:lineRule="auto"/>
        <w:jc w:val="both"/>
        <w:rPr>
          <w:color w:val="000000" w:themeColor="text1"/>
        </w:rPr>
      </w:pPr>
      <w:r w:rsidRPr="00304125">
        <w:rPr>
          <w:color w:val="000000" w:themeColor="text1"/>
        </w:rPr>
        <w:tab/>
        <w:t>1</w:t>
      </w:r>
      <w:r w:rsidR="00163EE4" w:rsidRPr="00304125">
        <w:rPr>
          <w:rFonts w:eastAsia="Times New Roman"/>
          <w:color w:val="000000" w:themeColor="text1"/>
        </w:rPr>
        <w:t>6</w:t>
      </w:r>
      <w:r w:rsidRPr="00304125">
        <w:rPr>
          <w:rFonts w:eastAsia="Times New Roman"/>
          <w:color w:val="000000" w:themeColor="text1"/>
        </w:rPr>
        <w:t xml:space="preserve">.1. </w:t>
      </w:r>
      <w:r w:rsidR="00EF7FB8">
        <w:rPr>
          <w:rFonts w:eastAsia="Times New Roman"/>
          <w:color w:val="000000" w:themeColor="text1"/>
        </w:rPr>
        <w:t>А</w:t>
      </w:r>
      <w:r w:rsidR="00EF7FB8">
        <w:rPr>
          <w:color w:val="000000" w:themeColor="text1"/>
        </w:rPr>
        <w:t>дминистрация городского округа</w:t>
      </w:r>
      <w:r w:rsidRPr="00304125">
        <w:rPr>
          <w:color w:val="000000" w:themeColor="text1"/>
        </w:rPr>
        <w:t xml:space="preserve"> обеспечивает предоставление Муниципальной услуги</w:t>
      </w:r>
      <w:r w:rsidR="00A77039">
        <w:rPr>
          <w:color w:val="000000" w:themeColor="text1"/>
        </w:rPr>
        <w:t xml:space="preserve"> </w:t>
      </w:r>
      <w:r w:rsidR="00364B14">
        <w:rPr>
          <w:rFonts w:eastAsia="Times New Roman"/>
          <w:color w:val="000000" w:themeColor="text1"/>
          <w:spacing w:val="2"/>
        </w:rPr>
        <w:t>посредством РПГУ</w:t>
      </w:r>
      <w:r w:rsidRPr="0019740F">
        <w:rPr>
          <w:color w:val="000000" w:themeColor="text1"/>
        </w:rPr>
        <w:t>.</w:t>
      </w:r>
    </w:p>
    <w:p w14:paraId="3073F5E3" w14:textId="77777777" w:rsidR="00EA4C37" w:rsidRPr="00304125" w:rsidRDefault="00EA4C37" w:rsidP="004D22F2">
      <w:pPr>
        <w:pStyle w:val="113"/>
        <w:tabs>
          <w:tab w:val="left" w:pos="0"/>
        </w:tabs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bCs/>
          <w:color w:val="000000" w:themeColor="text1"/>
          <w:sz w:val="24"/>
          <w:szCs w:val="24"/>
        </w:rPr>
        <w:lastRenderedPageBreak/>
        <w:t>1</w:t>
      </w:r>
      <w:r w:rsidR="00163EE4" w:rsidRPr="00304125">
        <w:rPr>
          <w:rFonts w:eastAsia="Times New Roman"/>
          <w:bCs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bCs/>
          <w:color w:val="000000" w:themeColor="text1"/>
          <w:sz w:val="24"/>
          <w:szCs w:val="24"/>
        </w:rPr>
        <w:t>.2. Обращение Заявителя посредством РПГУ</w:t>
      </w:r>
      <w:r w:rsidR="00EB2854" w:rsidRPr="00304125">
        <w:rPr>
          <w:rFonts w:eastAsia="Times New Roman"/>
          <w:bCs/>
          <w:color w:val="000000" w:themeColor="text1"/>
          <w:sz w:val="24"/>
          <w:szCs w:val="24"/>
        </w:rPr>
        <w:t>.</w:t>
      </w:r>
    </w:p>
    <w:p w14:paraId="6BACC24E" w14:textId="20B52EDE" w:rsidR="00EA4C37" w:rsidRPr="00304125" w:rsidRDefault="00EA4C37" w:rsidP="004D22F2">
      <w:pPr>
        <w:pStyle w:val="1110"/>
        <w:tabs>
          <w:tab w:val="left" w:pos="0"/>
        </w:tabs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.2.1. Для получения Муниципальной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 </w:t>
      </w:r>
      <w:bookmarkStart w:id="121" w:name="_Hlk22808518"/>
      <w:r w:rsidRPr="00304125">
        <w:rPr>
          <w:color w:val="000000" w:themeColor="text1"/>
          <w:sz w:val="24"/>
          <w:szCs w:val="24"/>
        </w:rPr>
        <w:t xml:space="preserve">При авторизации </w:t>
      </w:r>
      <w:bookmarkStart w:id="122" w:name="_Hlk22300116"/>
      <w:r w:rsidRPr="00304125">
        <w:rPr>
          <w:color w:val="000000" w:themeColor="text1"/>
          <w:sz w:val="24"/>
          <w:szCs w:val="24"/>
        </w:rPr>
        <w:t>посредством</w:t>
      </w:r>
      <w:r w:rsidR="00EF7FB8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 xml:space="preserve">подтвержденной учетной записи в ЕСИА </w:t>
      </w:r>
      <w:bookmarkEnd w:id="122"/>
      <w:r w:rsidRPr="00304125">
        <w:rPr>
          <w:color w:val="000000" w:themeColor="text1"/>
          <w:sz w:val="24"/>
          <w:szCs w:val="24"/>
        </w:rPr>
        <w:t xml:space="preserve">Запрос считается подписанным простой ЭП Заявителя, представителя Заявителя, уполномоченного на подписание </w:t>
      </w:r>
      <w:r w:rsidR="007C3EE1">
        <w:rPr>
          <w:color w:val="000000" w:themeColor="text1"/>
          <w:sz w:val="24"/>
          <w:szCs w:val="24"/>
        </w:rPr>
        <w:t>Запроса</w:t>
      </w:r>
      <w:r w:rsidRPr="00304125">
        <w:rPr>
          <w:color w:val="000000" w:themeColor="text1"/>
          <w:sz w:val="24"/>
          <w:szCs w:val="24"/>
        </w:rPr>
        <w:t>.</w:t>
      </w:r>
      <w:bookmarkEnd w:id="121"/>
    </w:p>
    <w:p w14:paraId="5DA7170E" w14:textId="61D3D097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>.2.2. 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</w:t>
      </w:r>
      <w:r w:rsidR="004F210B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в </w:t>
      </w:r>
      <w:r w:rsidR="00EF7FB8">
        <w:rPr>
          <w:color w:val="000000" w:themeColor="text1"/>
          <w:sz w:val="24"/>
          <w:szCs w:val="24"/>
        </w:rPr>
        <w:t>администрацию городского округа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.</w:t>
      </w:r>
    </w:p>
    <w:p w14:paraId="6E2C6380" w14:textId="15F617CF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.2.3. Отправленные документы поступают в </w:t>
      </w:r>
      <w:r w:rsidR="004F210B">
        <w:rPr>
          <w:rFonts w:eastAsia="Times New Roman"/>
          <w:color w:val="000000" w:themeColor="text1"/>
          <w:sz w:val="24"/>
          <w:szCs w:val="24"/>
        </w:rPr>
        <w:t>ВИС</w:t>
      </w:r>
      <w:r w:rsidR="00A7703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F7FB8">
        <w:rPr>
          <w:color w:val="000000" w:themeColor="text1"/>
          <w:sz w:val="24"/>
          <w:szCs w:val="24"/>
        </w:rPr>
        <w:t>а</w:t>
      </w:r>
      <w:r w:rsidR="00EF7FB8" w:rsidRPr="007D18DE">
        <w:rPr>
          <w:color w:val="000000" w:themeColor="text1"/>
          <w:sz w:val="24"/>
          <w:szCs w:val="24"/>
        </w:rPr>
        <w:t>дминистрации</w:t>
      </w:r>
      <w:r w:rsidR="00EF7FB8">
        <w:rPr>
          <w:color w:val="000000" w:themeColor="text1"/>
          <w:sz w:val="24"/>
          <w:szCs w:val="24"/>
        </w:rPr>
        <w:t xml:space="preserve"> городского округа</w:t>
      </w:r>
      <w:r w:rsidRPr="00304125">
        <w:rPr>
          <w:rFonts w:eastAsia="Times New Roman"/>
          <w:color w:val="000000" w:themeColor="text1"/>
          <w:sz w:val="24"/>
          <w:szCs w:val="24"/>
        </w:rPr>
        <w:t>. Передача оригиналов и сверка с электронными образами документов не требуется.</w:t>
      </w:r>
    </w:p>
    <w:p w14:paraId="37F22986" w14:textId="1CFC29B5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.2.4. Заявитель уведомляется о получении </w:t>
      </w:r>
      <w:r w:rsidR="00EF7FB8">
        <w:rPr>
          <w:color w:val="000000" w:themeColor="text1"/>
          <w:sz w:val="24"/>
          <w:szCs w:val="24"/>
        </w:rPr>
        <w:t>администрацией городского округа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Запроса и документов в день подачи Запроса посредством изменения статуса Запроса в Личном кабинете Заявителя на РПГУ.</w:t>
      </w:r>
    </w:p>
    <w:p w14:paraId="65080AF0" w14:textId="10D8BF80" w:rsidR="00281773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.2.5. Решение о предоставлении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услуги принимается </w:t>
      </w:r>
      <w:r w:rsidR="00EF7FB8">
        <w:rPr>
          <w:color w:val="000000" w:themeColor="text1"/>
          <w:sz w:val="24"/>
          <w:szCs w:val="24"/>
        </w:rPr>
        <w:t>администрацией городского округа</w:t>
      </w:r>
      <w:r w:rsidR="008F06B4" w:rsidRPr="00304125">
        <w:rPr>
          <w:rFonts w:eastAsia="Times New Roman"/>
          <w:color w:val="000000" w:themeColor="text1"/>
          <w:sz w:val="24"/>
          <w:szCs w:val="24"/>
        </w:rPr>
        <w:t xml:space="preserve"> на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основании электронных образов документов, представленных Заявителем.</w:t>
      </w:r>
    </w:p>
    <w:p w14:paraId="723AABFD" w14:textId="6637548F" w:rsidR="004A4C49" w:rsidRPr="00304125" w:rsidRDefault="00281773" w:rsidP="004A4C49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16.3. </w:t>
      </w:r>
      <w:r w:rsidR="004A4C49" w:rsidRPr="007E2ADE">
        <w:rPr>
          <w:bCs/>
          <w:sz w:val="24"/>
          <w:szCs w:val="24"/>
        </w:rPr>
        <w:t xml:space="preserve">При поступлении в </w:t>
      </w:r>
      <w:r w:rsidR="00EF7FB8">
        <w:rPr>
          <w:color w:val="000000" w:themeColor="text1"/>
          <w:sz w:val="24"/>
          <w:szCs w:val="24"/>
        </w:rPr>
        <w:t>администрацию городского округа</w:t>
      </w:r>
      <w:r w:rsidR="004A4C49" w:rsidRPr="007E2ADE">
        <w:rPr>
          <w:bCs/>
          <w:sz w:val="24"/>
          <w:szCs w:val="24"/>
        </w:rPr>
        <w:t xml:space="preserve"> от Заявителя Запроса иными способами (посредством почтовой связи, по адресу электронной почты, на личном приеме) предоставление </w:t>
      </w:r>
      <w:r w:rsidR="004A4C49">
        <w:rPr>
          <w:bCs/>
          <w:sz w:val="24"/>
          <w:szCs w:val="24"/>
        </w:rPr>
        <w:t>Муниципальной</w:t>
      </w:r>
      <w:r w:rsidR="004A4C49" w:rsidRPr="007E2ADE">
        <w:rPr>
          <w:bCs/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4A4C49">
        <w:rPr>
          <w:bCs/>
          <w:sz w:val="24"/>
          <w:szCs w:val="24"/>
        </w:rPr>
        <w:t>Муниципальной</w:t>
      </w:r>
      <w:r w:rsidR="004A4C49" w:rsidRPr="007E2ADE">
        <w:rPr>
          <w:bCs/>
          <w:sz w:val="24"/>
          <w:szCs w:val="24"/>
        </w:rPr>
        <w:t xml:space="preserve">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03540AE1" w14:textId="77777777" w:rsidR="006A57AD" w:rsidRPr="00304125" w:rsidRDefault="006A57AD" w:rsidP="004A4C49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4A320F9D" w14:textId="77777777" w:rsidR="006A57AD" w:rsidRPr="00304125" w:rsidRDefault="00E93D14">
      <w:pPr>
        <w:pStyle w:val="2-"/>
      </w:pPr>
      <w:bookmarkStart w:id="123" w:name="_Toc36739019"/>
      <w:bookmarkStart w:id="124" w:name="_Toc53480078"/>
      <w:r w:rsidRPr="00304125">
        <w:t>17. Способы получения Заявителем результатов предоставления Муниципальной услуги</w:t>
      </w:r>
      <w:bookmarkEnd w:id="123"/>
      <w:bookmarkEnd w:id="124"/>
      <w:r w:rsidRPr="00304125">
        <w:br/>
      </w:r>
    </w:p>
    <w:p w14:paraId="7D8DC483" w14:textId="77777777" w:rsidR="00163EE4" w:rsidRDefault="00163EE4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834576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>услуги следующими способами:</w:t>
      </w:r>
    </w:p>
    <w:p w14:paraId="42B8DB90" w14:textId="77777777" w:rsidR="006C0ADD" w:rsidRPr="00304125" w:rsidRDefault="005351CC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E752F">
        <w:rPr>
          <w:rFonts w:eastAsia="Times New Roman"/>
          <w:sz w:val="24"/>
          <w:szCs w:val="24"/>
        </w:rPr>
        <w:t>17.1.1</w:t>
      </w:r>
      <w:r>
        <w:rPr>
          <w:rFonts w:eastAsia="Times New Roman"/>
          <w:sz w:val="24"/>
          <w:szCs w:val="24"/>
        </w:rPr>
        <w:t>.</w:t>
      </w:r>
      <w:r w:rsidR="006C0ADD">
        <w:rPr>
          <w:sz w:val="24"/>
          <w:szCs w:val="24"/>
        </w:rPr>
        <w:t xml:space="preserve"> ч</w:t>
      </w:r>
      <w:r w:rsidR="006C0ADD" w:rsidRPr="00EE6594">
        <w:rPr>
          <w:sz w:val="24"/>
          <w:szCs w:val="24"/>
        </w:rPr>
        <w:t xml:space="preserve">ерез </w:t>
      </w:r>
      <w:r w:rsidR="006C0ADD">
        <w:rPr>
          <w:sz w:val="24"/>
          <w:szCs w:val="24"/>
        </w:rPr>
        <w:t>Л</w:t>
      </w:r>
      <w:r w:rsidR="006C0ADD" w:rsidRPr="00EE6594">
        <w:rPr>
          <w:sz w:val="24"/>
          <w:szCs w:val="24"/>
        </w:rPr>
        <w:t>ичный кабинет на РПГУ</w:t>
      </w:r>
      <w:r w:rsidR="006C0ADD">
        <w:rPr>
          <w:sz w:val="24"/>
          <w:szCs w:val="24"/>
        </w:rPr>
        <w:t>.</w:t>
      </w:r>
    </w:p>
    <w:p w14:paraId="48CBF476" w14:textId="62E1F0D4" w:rsidR="006A57AD" w:rsidRPr="00304125" w:rsidRDefault="006A57AD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  <w:lang w:eastAsia="ru-RU"/>
        </w:rPr>
        <w:t>7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.1.</w:t>
      </w:r>
      <w:r w:rsidR="00163EE4" w:rsidRPr="00304125">
        <w:rPr>
          <w:rFonts w:eastAsia="Times New Roman"/>
          <w:color w:val="000000" w:themeColor="text1"/>
          <w:sz w:val="24"/>
          <w:szCs w:val="24"/>
          <w:lang w:eastAsia="ru-RU"/>
        </w:rPr>
        <w:t>2.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Заявитель может самостоятельно получить информацию о ходе рассмотрения</w:t>
      </w:r>
      <w:r w:rsidR="00281773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и готовности </w:t>
      </w:r>
      <w:r w:rsidRPr="00304125">
        <w:rPr>
          <w:rFonts w:eastAsia="Times New Roman"/>
          <w:color w:val="000000" w:themeColor="text1"/>
          <w:sz w:val="24"/>
          <w:szCs w:val="24"/>
        </w:rPr>
        <w:t>результата предоставления Муниципальной услуги:</w:t>
      </w:r>
    </w:p>
    <w:p w14:paraId="536E21D7" w14:textId="4D1F49EA" w:rsidR="006A57AD" w:rsidRPr="00304125" w:rsidRDefault="006A57AD" w:rsidP="004D22F2">
      <w:pPr>
        <w:pStyle w:val="2f5"/>
        <w:spacing w:line="276" w:lineRule="auto"/>
        <w:ind w:left="0" w:firstLine="709"/>
        <w:rPr>
          <w:rFonts w:eastAsia="Times New Roman"/>
          <w:color w:val="000000" w:themeColor="text1"/>
        </w:rPr>
      </w:pPr>
      <w:r w:rsidRPr="00304125">
        <w:rPr>
          <w:rFonts w:eastAsia="Times New Roman"/>
          <w:color w:val="000000" w:themeColor="text1"/>
        </w:rPr>
        <w:t xml:space="preserve">а) </w:t>
      </w:r>
      <w:r w:rsidR="00730081" w:rsidRPr="00304125">
        <w:rPr>
          <w:rFonts w:eastAsia="Times New Roman"/>
          <w:color w:val="000000" w:themeColor="text1"/>
        </w:rPr>
        <w:t xml:space="preserve">посредством </w:t>
      </w:r>
      <w:r w:rsidRPr="00304125">
        <w:rPr>
          <w:rFonts w:eastAsia="Times New Roman"/>
          <w:color w:val="000000" w:themeColor="text1"/>
        </w:rPr>
        <w:t>сервиса РПГУ «Узнать статус Запроса»;</w:t>
      </w:r>
    </w:p>
    <w:p w14:paraId="4315202E" w14:textId="73B3E197" w:rsidR="006A57AD" w:rsidRPr="00304125" w:rsidRDefault="006A57AD" w:rsidP="004D22F2">
      <w:pPr>
        <w:pStyle w:val="2f5"/>
        <w:spacing w:line="276" w:lineRule="auto"/>
        <w:ind w:left="0" w:firstLine="709"/>
        <w:rPr>
          <w:rFonts w:eastAsia="Times New Roman"/>
          <w:color w:val="000000" w:themeColor="text1"/>
          <w:lang w:eastAsia="ru-RU"/>
        </w:rPr>
      </w:pPr>
      <w:r w:rsidRPr="00304125">
        <w:rPr>
          <w:rFonts w:eastAsia="Times New Roman"/>
          <w:color w:val="000000" w:themeColor="text1"/>
          <w:lang w:eastAsia="ru-RU"/>
        </w:rPr>
        <w:t xml:space="preserve">б) по бесплатному единому номеру телефона Электронной приемной Московской области </w:t>
      </w:r>
      <w:r w:rsidR="004A4C49">
        <w:rPr>
          <w:rFonts w:eastAsia="Times New Roman"/>
          <w:color w:val="000000" w:themeColor="text1"/>
          <w:lang w:eastAsia="ru-RU"/>
        </w:rPr>
        <w:t>+7</w:t>
      </w:r>
      <w:r w:rsidR="004A4C49" w:rsidRPr="00304125">
        <w:rPr>
          <w:rFonts w:eastAsia="Times New Roman"/>
          <w:color w:val="000000" w:themeColor="text1"/>
          <w:lang w:eastAsia="ru-RU"/>
        </w:rPr>
        <w:t xml:space="preserve"> </w:t>
      </w:r>
      <w:r w:rsidRPr="00304125">
        <w:rPr>
          <w:rFonts w:eastAsia="Times New Roman"/>
          <w:color w:val="000000" w:themeColor="text1"/>
          <w:lang w:eastAsia="ru-RU"/>
        </w:rPr>
        <w:t>(800)</w:t>
      </w:r>
      <w:r w:rsidR="005000A6" w:rsidRPr="00304125">
        <w:rPr>
          <w:rFonts w:eastAsia="Times New Roman"/>
          <w:color w:val="000000" w:themeColor="text1"/>
          <w:lang w:eastAsia="ru-RU"/>
        </w:rPr>
        <w:t xml:space="preserve"> 550-50-30,</w:t>
      </w:r>
      <w:r w:rsidR="00FE2C71">
        <w:rPr>
          <w:rFonts w:eastAsia="Times New Roman"/>
          <w:color w:val="000000" w:themeColor="text1"/>
          <w:lang w:eastAsia="ru-RU"/>
        </w:rPr>
        <w:t xml:space="preserve"> </w:t>
      </w:r>
      <w:r w:rsidR="005000A6" w:rsidRPr="00304125">
        <w:rPr>
          <w:rFonts w:eastAsia="Times New Roman"/>
          <w:lang w:eastAsia="ru-RU"/>
        </w:rPr>
        <w:t xml:space="preserve">обращения в </w:t>
      </w:r>
      <w:r w:rsidR="00EF7FB8">
        <w:rPr>
          <w:color w:val="000000" w:themeColor="text1"/>
        </w:rPr>
        <w:t>администрацию городского округа</w:t>
      </w:r>
      <w:r w:rsidR="005000A6" w:rsidRPr="00304125">
        <w:rPr>
          <w:rFonts w:eastAsia="Times New Roman"/>
          <w:lang w:eastAsia="ru-RU"/>
        </w:rPr>
        <w:t xml:space="preserve"> (лично или по телефону)</w:t>
      </w:r>
      <w:r w:rsidR="00533276" w:rsidRPr="00304125">
        <w:rPr>
          <w:rFonts w:eastAsia="Times New Roman"/>
          <w:lang w:eastAsia="ru-RU"/>
        </w:rPr>
        <w:t>.</w:t>
      </w:r>
    </w:p>
    <w:p w14:paraId="1C804DD8" w14:textId="77777777" w:rsidR="006A57AD" w:rsidRPr="00304125" w:rsidRDefault="00163EE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17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.2. Способы получения результата Муниципальной услуги:</w:t>
      </w:r>
    </w:p>
    <w:p w14:paraId="013715BD" w14:textId="77777777" w:rsidR="006A57AD" w:rsidRPr="00304125" w:rsidRDefault="00163EE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04125">
        <w:rPr>
          <w:rFonts w:eastAsia="Times New Roman"/>
          <w:color w:val="000000" w:themeColor="text1"/>
          <w:sz w:val="24"/>
          <w:szCs w:val="24"/>
          <w:lang w:eastAsia="ar-SA"/>
        </w:rPr>
        <w:t>17</w:t>
      </w:r>
      <w:r w:rsidR="006A57AD" w:rsidRPr="00304125">
        <w:rPr>
          <w:rFonts w:eastAsia="Times New Roman"/>
          <w:color w:val="000000" w:themeColor="text1"/>
          <w:sz w:val="24"/>
          <w:szCs w:val="24"/>
          <w:lang w:eastAsia="ar-SA"/>
        </w:rPr>
        <w:t>.2.1.</w:t>
      </w:r>
      <w:r w:rsidR="006A57AD" w:rsidRPr="00304125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В форме электронного документа в Личный кабинет на РПГУ</w:t>
      </w:r>
      <w:r w:rsidR="005000A6" w:rsidRPr="00304125">
        <w:rPr>
          <w:rFonts w:eastAsia="Times New Roman"/>
          <w:color w:val="000000" w:themeColor="text1"/>
          <w:sz w:val="24"/>
          <w:szCs w:val="24"/>
          <w:lang w:eastAsia="ar-SA"/>
        </w:rPr>
        <w:t>.</w:t>
      </w:r>
    </w:p>
    <w:p w14:paraId="3949A4F7" w14:textId="56E2506B" w:rsidR="00581003" w:rsidRPr="00304125" w:rsidRDefault="00581003" w:rsidP="004D22F2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должностного лица </w:t>
      </w:r>
      <w:r w:rsidR="00EF7FB8">
        <w:rPr>
          <w:color w:val="000000" w:themeColor="text1"/>
          <w:sz w:val="24"/>
          <w:szCs w:val="24"/>
        </w:rPr>
        <w:t>а</w:t>
      </w:r>
      <w:r w:rsidR="00EF7FB8" w:rsidRPr="007D18DE">
        <w:rPr>
          <w:color w:val="000000" w:themeColor="text1"/>
          <w:sz w:val="24"/>
          <w:szCs w:val="24"/>
        </w:rPr>
        <w:t>дминистрации</w:t>
      </w:r>
      <w:r w:rsidR="00EF7FB8">
        <w:rPr>
          <w:color w:val="000000" w:themeColor="text1"/>
          <w:sz w:val="24"/>
          <w:szCs w:val="24"/>
        </w:rPr>
        <w:t xml:space="preserve"> городского округа</w:t>
      </w:r>
      <w:r w:rsidRPr="00304125">
        <w:rPr>
          <w:color w:val="000000" w:themeColor="text1"/>
          <w:sz w:val="24"/>
          <w:szCs w:val="24"/>
        </w:rPr>
        <w:t>.</w:t>
      </w:r>
    </w:p>
    <w:p w14:paraId="594A5F23" w14:textId="1BB928FF" w:rsidR="00444113" w:rsidRPr="005A3C3E" w:rsidRDefault="00444113" w:rsidP="005A3C3E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1530AAFE" w14:textId="77777777" w:rsidR="005351CC" w:rsidRDefault="009453FD">
      <w:pPr>
        <w:pStyle w:val="2-"/>
      </w:pPr>
      <w:bookmarkStart w:id="125" w:name="_Toc53480079"/>
      <w:bookmarkStart w:id="126" w:name="_Toc36739022"/>
      <w:r>
        <w:t>1</w:t>
      </w:r>
      <w:r w:rsidR="00CE136A">
        <w:t>8</w:t>
      </w:r>
      <w:r w:rsidR="00E93D14" w:rsidRPr="00CE2958">
        <w:t xml:space="preserve">. </w:t>
      </w:r>
      <w:bookmarkStart w:id="127" w:name="_Toc437973296"/>
      <w:bookmarkStart w:id="128" w:name="_Toc438110038"/>
      <w:bookmarkStart w:id="129" w:name="_Toc438376243"/>
      <w:bookmarkStart w:id="130" w:name="_Toc510617008"/>
      <w:bookmarkStart w:id="131" w:name="_Toc530579165"/>
      <w:bookmarkStart w:id="132" w:name="_Hlk20900829"/>
      <w:r w:rsidR="005351CC" w:rsidRPr="00CE71ED">
        <w:t>Максимальный срок ожидания в очереди</w:t>
      </w:r>
      <w:bookmarkEnd w:id="125"/>
      <w:bookmarkEnd w:id="127"/>
      <w:bookmarkEnd w:id="128"/>
      <w:bookmarkEnd w:id="129"/>
      <w:bookmarkEnd w:id="130"/>
      <w:bookmarkEnd w:id="131"/>
    </w:p>
    <w:p w14:paraId="071C8D9F" w14:textId="77777777" w:rsidR="005351CC" w:rsidRPr="00CE71ED" w:rsidRDefault="005351CC">
      <w:pPr>
        <w:pStyle w:val="2-"/>
      </w:pPr>
    </w:p>
    <w:bookmarkEnd w:id="132"/>
    <w:p w14:paraId="6D71BAD7" w14:textId="3395DF7C" w:rsidR="005351CC" w:rsidRDefault="00F076E4" w:rsidP="0056209D">
      <w:pPr>
        <w:pStyle w:val="113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18.1. </w:t>
      </w:r>
      <w:r w:rsidR="005351CC" w:rsidRPr="6BDCEDE7">
        <w:rPr>
          <w:sz w:val="24"/>
          <w:szCs w:val="24"/>
        </w:rPr>
        <w:t xml:space="preserve">Максимальный срок ожидания в очереди при личной подаче Запроса не должен превышать </w:t>
      </w:r>
      <w:r w:rsidR="005351CC">
        <w:rPr>
          <w:sz w:val="24"/>
          <w:szCs w:val="24"/>
        </w:rPr>
        <w:t>11,5</w:t>
      </w:r>
      <w:r w:rsidR="005351CC" w:rsidRPr="000E752F">
        <w:rPr>
          <w:sz w:val="24"/>
          <w:szCs w:val="24"/>
        </w:rPr>
        <w:t xml:space="preserve"> минут.</w:t>
      </w:r>
    </w:p>
    <w:p w14:paraId="4321B6ED" w14:textId="77777777" w:rsidR="004A4C49" w:rsidRDefault="004A4C49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14:paraId="0036CD77" w14:textId="77777777" w:rsidR="00EF7FB8" w:rsidRDefault="00EF7FB8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14:paraId="51750A19" w14:textId="77777777" w:rsidR="00EF7FB8" w:rsidRDefault="00EF7FB8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14:paraId="12113FF2" w14:textId="77777777" w:rsidR="00EF7FB8" w:rsidRDefault="00EF7FB8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14:paraId="59C6BDCA" w14:textId="7A7524FD" w:rsidR="005351CC" w:rsidRPr="00FA0954" w:rsidRDefault="005351CC" w:rsidP="0056209D">
      <w:pPr>
        <w:pStyle w:val="2-"/>
        <w:numPr>
          <w:ilvl w:val="0"/>
          <w:numId w:val="45"/>
        </w:numPr>
      </w:pPr>
      <w:bookmarkStart w:id="133" w:name="_Toc437973297"/>
      <w:bookmarkStart w:id="134" w:name="_Toc438110039"/>
      <w:bookmarkStart w:id="135" w:name="_Toc438376244"/>
      <w:bookmarkStart w:id="136" w:name="_Toc510617009"/>
      <w:bookmarkStart w:id="137" w:name="_Hlk22300841"/>
      <w:bookmarkStart w:id="138" w:name="_Toc53480080"/>
      <w:r w:rsidRPr="00FA0954">
        <w:t xml:space="preserve">Требования к помещениям, </w:t>
      </w:r>
      <w:bookmarkEnd w:id="133"/>
      <w:bookmarkEnd w:id="134"/>
      <w:bookmarkEnd w:id="135"/>
      <w:r w:rsidRPr="00FA0954">
        <w:t xml:space="preserve">в которых предоставляется </w:t>
      </w:r>
      <w:r w:rsidR="00E95B0A" w:rsidRPr="00FA0954">
        <w:t>Муниципальная</w:t>
      </w:r>
      <w:r w:rsidRPr="00FA0954">
        <w:t xml:space="preserve"> услуга, </w:t>
      </w:r>
      <w:r w:rsidR="00430DD8">
        <w:br/>
      </w:r>
      <w:r w:rsidRPr="00FA0954">
        <w:t xml:space="preserve">к залу ожидания, местам для заполнения Запросов о предоставлении </w:t>
      </w:r>
      <w:r w:rsidR="00E95B0A" w:rsidRPr="00FA0954">
        <w:t>Муниципальной</w:t>
      </w:r>
      <w:r w:rsidRPr="00FA0954">
        <w:t xml:space="preserve"> услуги, информационным стендам с образцами их заполнения </w:t>
      </w:r>
      <w:r w:rsidR="00430DD8">
        <w:br/>
      </w:r>
      <w:r w:rsidRPr="00FA0954">
        <w:t xml:space="preserve">и перечнем документов, необходимых для предоставления </w:t>
      </w:r>
      <w:r w:rsidR="00E95B0A" w:rsidRPr="00FA0954">
        <w:t>Муниципальной</w:t>
      </w:r>
      <w:r w:rsidRPr="00FA0954">
        <w:t xml:space="preserve"> услуги, </w:t>
      </w:r>
      <w:r w:rsidR="00430DD8">
        <w:br/>
      </w:r>
      <w:r w:rsidRPr="00FA0954">
        <w:t>в том числе к обеспечению доступности указанных объектов</w:t>
      </w:r>
      <w:bookmarkEnd w:id="136"/>
      <w:r w:rsidRPr="00FA0954">
        <w:t xml:space="preserve"> для инвалидов, маломобильных групп населения</w:t>
      </w:r>
      <w:bookmarkEnd w:id="137"/>
      <w:bookmarkEnd w:id="138"/>
    </w:p>
    <w:p w14:paraId="386BD5EF" w14:textId="77777777" w:rsidR="005351CC" w:rsidRDefault="005351CC">
      <w:pPr>
        <w:pStyle w:val="2-"/>
      </w:pPr>
    </w:p>
    <w:p w14:paraId="1BFB0CB7" w14:textId="32772EE2" w:rsidR="002A1765" w:rsidRPr="00AA7AA8" w:rsidRDefault="00281773" w:rsidP="00281773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281773">
        <w:rPr>
          <w:color w:val="000000" w:themeColor="text1"/>
          <w:sz w:val="24"/>
          <w:szCs w:val="24"/>
        </w:rPr>
        <w:t>19</w:t>
      </w:r>
      <w:r>
        <w:rPr>
          <w:color w:val="000000" w:themeColor="text1"/>
          <w:sz w:val="24"/>
          <w:szCs w:val="24"/>
        </w:rPr>
        <w:t xml:space="preserve">.1. </w:t>
      </w:r>
      <w:r w:rsidR="00EF7FB8">
        <w:rPr>
          <w:color w:val="000000" w:themeColor="text1"/>
          <w:sz w:val="24"/>
          <w:szCs w:val="24"/>
        </w:rPr>
        <w:t>Администрация городского округа</w:t>
      </w:r>
      <w:r w:rsidR="002A1765" w:rsidRPr="00AA7AA8">
        <w:rPr>
          <w:color w:val="000000" w:themeColor="text1"/>
          <w:sz w:val="24"/>
          <w:szCs w:val="24"/>
        </w:rPr>
        <w:t xml:space="preserve">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</w:t>
      </w:r>
      <w:r w:rsidR="001E0277">
        <w:rPr>
          <w:color w:val="000000" w:themeColor="text1"/>
          <w:sz w:val="24"/>
          <w:szCs w:val="24"/>
        </w:rPr>
        <w:t xml:space="preserve"> от 22.10.2009</w:t>
      </w:r>
      <w:r w:rsidR="002A1765" w:rsidRPr="00AA7AA8">
        <w:rPr>
          <w:color w:val="000000" w:themeColor="text1"/>
          <w:sz w:val="24"/>
          <w:szCs w:val="24"/>
        </w:rPr>
        <w:t xml:space="preserve">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923889F" w14:textId="087D746D" w:rsidR="002A1765" w:rsidRPr="00AA7AA8" w:rsidRDefault="00281773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19.2. </w:t>
      </w:r>
      <w:r w:rsidR="002A1765" w:rsidRPr="00AA7AA8">
        <w:rPr>
          <w:color w:val="000000" w:themeColor="text1"/>
          <w:sz w:val="24"/>
          <w:szCs w:val="24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="00430DD8">
        <w:rPr>
          <w:color w:val="000000" w:themeColor="text1"/>
          <w:sz w:val="24"/>
          <w:szCs w:val="24"/>
        </w:rPr>
        <w:br/>
      </w:r>
      <w:r w:rsidR="002A1765" w:rsidRPr="00AA7AA8">
        <w:rPr>
          <w:color w:val="000000" w:themeColor="text1"/>
          <w:sz w:val="24"/>
          <w:szCs w:val="24"/>
        </w:rPr>
        <w:t>и имеют отдельный вход.</w:t>
      </w:r>
    </w:p>
    <w:p w14:paraId="333D01D2" w14:textId="551F534A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другим маломобильным группам населения, удовлетворять их потребность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 xml:space="preserve">в беспрепятственном самостоятельном передвижении по территории, на которой расположены помещения </w:t>
      </w:r>
      <w:r w:rsidR="001E0277">
        <w:rPr>
          <w:color w:val="000000" w:themeColor="text1"/>
          <w:sz w:val="24"/>
          <w:szCs w:val="24"/>
        </w:rPr>
        <w:t>а</w:t>
      </w:r>
      <w:r w:rsidR="001E0277" w:rsidRPr="007D18DE">
        <w:rPr>
          <w:color w:val="000000" w:themeColor="text1"/>
          <w:sz w:val="24"/>
          <w:szCs w:val="24"/>
        </w:rPr>
        <w:t>дминистрации</w:t>
      </w:r>
      <w:r w:rsidR="001E0277">
        <w:rPr>
          <w:color w:val="000000" w:themeColor="text1"/>
          <w:sz w:val="24"/>
          <w:szCs w:val="24"/>
        </w:rPr>
        <w:t xml:space="preserve"> городского округа</w:t>
      </w:r>
      <w:r w:rsidRPr="00AA7AA8">
        <w:rPr>
          <w:color w:val="000000" w:themeColor="text1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14:paraId="467BA8C2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14:paraId="110601A8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2E7A4214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19.4.2. звуковой сигнализацией у светофоров;</w:t>
      </w:r>
    </w:p>
    <w:p w14:paraId="2345CE03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47FD0D46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19.4.4. санитарно-гигиеническими помещениями;</w:t>
      </w:r>
    </w:p>
    <w:p w14:paraId="51F31B82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19.4.5. пандусами и поручнями у лестниц при входах в здание;</w:t>
      </w:r>
    </w:p>
    <w:p w14:paraId="76732556" w14:textId="4FE81E16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19.4.6. </w:t>
      </w:r>
      <w:bookmarkStart w:id="139" w:name="_Hlk21442776"/>
      <w:r w:rsidRPr="00AA7AA8">
        <w:rPr>
          <w:color w:val="000000" w:themeColor="text1"/>
          <w:sz w:val="24"/>
          <w:szCs w:val="24"/>
        </w:rPr>
        <w:t xml:space="preserve">пандусами при входах в здания, пандусами или подъемными пандусами </w:t>
      </w:r>
      <w:r w:rsidR="00430DD8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или подъемными устройствами у лестниц на лифтовых площадках</w:t>
      </w:r>
      <w:bookmarkEnd w:id="139"/>
      <w:r w:rsidRPr="00AA7AA8">
        <w:rPr>
          <w:color w:val="000000" w:themeColor="text1"/>
          <w:sz w:val="24"/>
          <w:szCs w:val="24"/>
        </w:rPr>
        <w:t>;</w:t>
      </w:r>
    </w:p>
    <w:p w14:paraId="3A6C4FA6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68387370" w14:textId="16D71D71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19.5. На каждой стоянке (остановке) транспортных средств мест отдыха выделяется </w:t>
      </w:r>
      <w:r w:rsidR="00430DD8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14:paraId="58B16B40" w14:textId="3F1C30D0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19.6. </w:t>
      </w:r>
      <w:bookmarkStart w:id="140" w:name="_Hlk22301062"/>
      <w:r w:rsidRPr="00AA7AA8">
        <w:rPr>
          <w:color w:val="000000" w:themeColor="text1"/>
          <w:sz w:val="24"/>
          <w:szCs w:val="24"/>
        </w:rPr>
        <w:t xml:space="preserve">Помещения, в которых осуществляется предоставление Муниципальной услуги, должны соответствовать требованиям, установленным </w:t>
      </w:r>
      <w:r w:rsidR="00677649">
        <w:rPr>
          <w:color w:val="000000" w:themeColor="text1"/>
          <w:sz w:val="24"/>
          <w:szCs w:val="24"/>
        </w:rPr>
        <w:t>законодательством</w:t>
      </w:r>
      <w:r w:rsidR="00677649" w:rsidRPr="00AA7AA8">
        <w:rPr>
          <w:color w:val="000000" w:themeColor="text1"/>
          <w:sz w:val="24"/>
          <w:szCs w:val="24"/>
        </w:rPr>
        <w:t xml:space="preserve"> </w:t>
      </w:r>
      <w:r w:rsidRPr="00AA7AA8">
        <w:rPr>
          <w:color w:val="000000" w:themeColor="text1"/>
          <w:sz w:val="24"/>
          <w:szCs w:val="24"/>
        </w:rPr>
        <w:t>Российской Федерации.</w:t>
      </w:r>
      <w:bookmarkEnd w:id="140"/>
    </w:p>
    <w:p w14:paraId="296C4EBE" w14:textId="0FBB0551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lastRenderedPageBreak/>
        <w:t>19.7. Количество мест ожидания определяется исходя из фактической нагрузки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возможностей для их размещения в здании.</w:t>
      </w:r>
    </w:p>
    <w:p w14:paraId="3B15965B" w14:textId="14C7C0C8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19.8. Места ожидания должны соответствовать комфортным условиям для Заявителей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оптимальным условиям работы должностных лиц, работников.</w:t>
      </w:r>
    </w:p>
    <w:p w14:paraId="4635F7E7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14:paraId="1F742067" w14:textId="2DCB0E82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19.9.1. беспрепятственный доступ к помещениям </w:t>
      </w:r>
      <w:r w:rsidR="001E0277">
        <w:rPr>
          <w:color w:val="000000" w:themeColor="text1"/>
          <w:sz w:val="24"/>
          <w:szCs w:val="24"/>
        </w:rPr>
        <w:t>а</w:t>
      </w:r>
      <w:r w:rsidR="001E0277" w:rsidRPr="007D18DE">
        <w:rPr>
          <w:color w:val="000000" w:themeColor="text1"/>
          <w:sz w:val="24"/>
          <w:szCs w:val="24"/>
        </w:rPr>
        <w:t>дминистрации</w:t>
      </w:r>
      <w:r w:rsidR="001E0277">
        <w:rPr>
          <w:color w:val="000000" w:themeColor="text1"/>
          <w:sz w:val="24"/>
          <w:szCs w:val="24"/>
        </w:rPr>
        <w:t xml:space="preserve"> городского округа</w:t>
      </w:r>
      <w:r w:rsidRPr="00AA7AA8">
        <w:rPr>
          <w:color w:val="000000" w:themeColor="text1"/>
          <w:sz w:val="24"/>
          <w:szCs w:val="24"/>
        </w:rPr>
        <w:t>, где предоставляется Муниципальная услуга;</w:t>
      </w:r>
    </w:p>
    <w:p w14:paraId="450BCDD5" w14:textId="61F855C9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19.9.2. возможность самостоятельного или с помощью должностных лиц </w:t>
      </w:r>
      <w:r w:rsidR="001E0277">
        <w:rPr>
          <w:color w:val="000000" w:themeColor="text1"/>
          <w:sz w:val="24"/>
          <w:szCs w:val="24"/>
        </w:rPr>
        <w:t>а</w:t>
      </w:r>
      <w:r w:rsidR="001E0277" w:rsidRPr="007D18DE">
        <w:rPr>
          <w:color w:val="000000" w:themeColor="text1"/>
          <w:sz w:val="24"/>
          <w:szCs w:val="24"/>
        </w:rPr>
        <w:t>дминистрации</w:t>
      </w:r>
      <w:r w:rsidR="001E0277">
        <w:rPr>
          <w:color w:val="000000" w:themeColor="text1"/>
          <w:sz w:val="24"/>
          <w:szCs w:val="24"/>
        </w:rPr>
        <w:t xml:space="preserve"> городского округа</w:t>
      </w:r>
      <w:r w:rsidR="001E0277" w:rsidRPr="00AA7AA8" w:rsidDel="001E0277">
        <w:rPr>
          <w:color w:val="000000" w:themeColor="text1"/>
          <w:sz w:val="24"/>
          <w:szCs w:val="24"/>
        </w:rPr>
        <w:t xml:space="preserve"> </w:t>
      </w:r>
      <w:r w:rsidRPr="00AA7AA8">
        <w:rPr>
          <w:color w:val="000000" w:themeColor="text1"/>
          <w:sz w:val="24"/>
          <w:szCs w:val="24"/>
        </w:rPr>
        <w:t>передвижения по территории, на которой расположены помещения;</w:t>
      </w:r>
    </w:p>
    <w:p w14:paraId="70E449FB" w14:textId="0EFFE194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19.9.3. возможность посадки в транспортное средство и высадки из него перед входом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помещения, в том числе с использованием кресла-коляски и при необходимости с помощью должностных лиц</w:t>
      </w:r>
      <w:r w:rsidR="001E0277" w:rsidRPr="001E0277">
        <w:rPr>
          <w:color w:val="000000" w:themeColor="text1"/>
          <w:sz w:val="24"/>
          <w:szCs w:val="24"/>
        </w:rPr>
        <w:t xml:space="preserve"> </w:t>
      </w:r>
      <w:r w:rsidR="001E0277">
        <w:rPr>
          <w:color w:val="000000" w:themeColor="text1"/>
          <w:sz w:val="24"/>
          <w:szCs w:val="24"/>
        </w:rPr>
        <w:t>а</w:t>
      </w:r>
      <w:r w:rsidR="001E0277" w:rsidRPr="007D18DE">
        <w:rPr>
          <w:color w:val="000000" w:themeColor="text1"/>
          <w:sz w:val="24"/>
          <w:szCs w:val="24"/>
        </w:rPr>
        <w:t>дминистрации</w:t>
      </w:r>
      <w:r w:rsidR="001E0277">
        <w:rPr>
          <w:color w:val="000000" w:themeColor="text1"/>
          <w:sz w:val="24"/>
          <w:szCs w:val="24"/>
        </w:rPr>
        <w:t xml:space="preserve"> городского округа</w:t>
      </w:r>
      <w:r w:rsidRPr="00AA7AA8">
        <w:rPr>
          <w:color w:val="000000" w:themeColor="text1"/>
          <w:sz w:val="24"/>
          <w:szCs w:val="24"/>
        </w:rPr>
        <w:t>;</w:t>
      </w:r>
    </w:p>
    <w:p w14:paraId="00F707B7" w14:textId="59373FF2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помещении;</w:t>
      </w:r>
    </w:p>
    <w:p w14:paraId="1FEFAFC1" w14:textId="010AF34C" w:rsidR="002A1765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19.9.5. сопровождение инвалидов, имеющих стойкие расстройства функции зрения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самостоятельного передвижения, и оказание им помощи в помещениях.</w:t>
      </w:r>
    </w:p>
    <w:p w14:paraId="4454D9FE" w14:textId="77777777" w:rsidR="00F50800" w:rsidRDefault="00F50800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063BC077" w14:textId="77777777" w:rsidR="00F50800" w:rsidRDefault="00F50800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49364266" w14:textId="77777777" w:rsidR="002A1765" w:rsidRDefault="002A1765">
      <w:pPr>
        <w:pStyle w:val="2-"/>
      </w:pPr>
    </w:p>
    <w:p w14:paraId="419E2CBE" w14:textId="372EC0E9" w:rsidR="00444113" w:rsidRPr="00B3486F" w:rsidRDefault="005351CC">
      <w:pPr>
        <w:pStyle w:val="2-"/>
      </w:pPr>
      <w:bookmarkStart w:id="141" w:name="_Toc53480081"/>
      <w:r>
        <w:t xml:space="preserve">20. </w:t>
      </w:r>
      <w:r w:rsidR="00E93D14" w:rsidRPr="00CE2958">
        <w:t>Показатели доступности и качества Муниципальной услуги</w:t>
      </w:r>
      <w:bookmarkEnd w:id="126"/>
      <w:bookmarkEnd w:id="141"/>
      <w:r w:rsidR="00E93D14" w:rsidRPr="00B3486F">
        <w:br/>
      </w:r>
    </w:p>
    <w:p w14:paraId="6C27438C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Оценка доступности и качества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должна осуществ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ляться по следующим показателям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957397C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.1.1. степень информированности граждан о порядке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(доступность информации о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услуге, возможность выбора способа получения информации);</w:t>
      </w:r>
    </w:p>
    <w:p w14:paraId="62452BFA" w14:textId="7386A661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.1.2. возможность выбора Заявителем форм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</w:t>
      </w:r>
      <w:r w:rsidR="00BD639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в электронной форме посредством РПГУ;</w:t>
      </w:r>
    </w:p>
    <w:p w14:paraId="12B4FF2C" w14:textId="0FA9BB7F" w:rsidR="00CE2958" w:rsidRPr="00CE2958" w:rsidRDefault="005351CC" w:rsidP="001E5C97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.1.3. </w:t>
      </w:r>
      <w:r w:rsidRPr="000E752F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E95B0A" w:rsidRPr="00E95B0A">
        <w:rPr>
          <w:rFonts w:ascii="Times New Roman" w:hAnsi="Times New Roman"/>
          <w:sz w:val="24"/>
          <w:szCs w:val="24"/>
        </w:rPr>
        <w:t>Муниципальной</w:t>
      </w:r>
      <w:r w:rsidRPr="000E752F">
        <w:rPr>
          <w:rFonts w:ascii="Times New Roman" w:hAnsi="Times New Roman"/>
          <w:sz w:val="24"/>
          <w:szCs w:val="24"/>
        </w:rPr>
        <w:t xml:space="preserve"> услуги, в том числе</w:t>
      </w:r>
      <w:r w:rsidR="00F36606">
        <w:rPr>
          <w:rFonts w:ascii="Times New Roman" w:hAnsi="Times New Roman"/>
          <w:sz w:val="24"/>
          <w:szCs w:val="24"/>
        </w:rPr>
        <w:br/>
      </w:r>
      <w:r w:rsidRPr="000E752F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0E752F">
        <w:rPr>
          <w:rFonts w:ascii="Times New Roman" w:hAnsi="Times New Roman"/>
          <w:sz w:val="24"/>
          <w:szCs w:val="24"/>
        </w:rPr>
        <w:t>маломобильных групп населения</w:t>
      </w:r>
      <w:r w:rsidR="00BD6391">
        <w:rPr>
          <w:rFonts w:ascii="Times New Roman" w:hAnsi="Times New Roman"/>
          <w:sz w:val="24"/>
          <w:szCs w:val="24"/>
        </w:rPr>
        <w:t>;</w:t>
      </w:r>
    </w:p>
    <w:p w14:paraId="44ADFD4C" w14:textId="3FF74C6B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3693B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. соблюдени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установленного времени ожидания </w:t>
      </w:r>
      <w:r w:rsidR="00CE2958" w:rsidRPr="00F15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очереди при подаче Запроса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3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</w:t>
      </w:r>
      <w:r w:rsidR="00735AB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61DB1CEE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05C75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соблюдение сроков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2DF1CBE0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05C75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отсутствие обоснованных жалоб со стороны Заявителей по результатам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30271C0E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346FD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том числе с использованием РПГУ;</w:t>
      </w:r>
    </w:p>
    <w:p w14:paraId="676C0A18" w14:textId="3606A159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15EA9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количество взаимодействий Заявителя с должностными лицами </w:t>
      </w:r>
      <w:r w:rsidR="001E0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городского округа 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</w:t>
      </w:r>
      <w:r w:rsidR="00E95B0A" w:rsidRPr="00E95B0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их продолжительность.</w:t>
      </w:r>
    </w:p>
    <w:p w14:paraId="36CC1FB9" w14:textId="3768A1C8" w:rsidR="00444113" w:rsidRPr="00CE2958" w:rsidRDefault="00910633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4487D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Предоставление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осуществляется в электронной форме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взаимодействия Заявителя с должностными лицами </w:t>
      </w:r>
      <w:r w:rsidR="001E027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E9D05A" w14:textId="77777777" w:rsidR="00BC7A52" w:rsidRDefault="00414977" w:rsidP="00414977">
      <w:pPr>
        <w:pStyle w:val="ConsPlusNormal0"/>
        <w:tabs>
          <w:tab w:val="left" w:pos="2461"/>
        </w:tabs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128AACBB" w14:textId="77777777" w:rsidR="001E0277" w:rsidRPr="00B3486F" w:rsidRDefault="001E0277" w:rsidP="00414977">
      <w:pPr>
        <w:pStyle w:val="ConsPlusNormal0"/>
        <w:tabs>
          <w:tab w:val="left" w:pos="2461"/>
        </w:tabs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AE5DC" w14:textId="77777777" w:rsidR="00414977" w:rsidRDefault="00414977">
      <w:pPr>
        <w:pStyle w:val="2-"/>
      </w:pPr>
      <w:bookmarkStart w:id="142" w:name="_Toc53480082"/>
      <w:r>
        <w:t>21. Требования к организации предоставления</w:t>
      </w:r>
      <w:bookmarkEnd w:id="142"/>
      <w:r>
        <w:t xml:space="preserve"> </w:t>
      </w:r>
    </w:p>
    <w:p w14:paraId="6981089A" w14:textId="77777777" w:rsidR="0040346A" w:rsidRPr="004F5897" w:rsidRDefault="00414977">
      <w:pPr>
        <w:pStyle w:val="2-"/>
      </w:pPr>
      <w:bookmarkStart w:id="143" w:name="_Toc53480083"/>
      <w:r>
        <w:t>Муниципальной услуги в электронной форме</w:t>
      </w:r>
      <w:bookmarkEnd w:id="143"/>
      <w:r w:rsidR="00E93D14" w:rsidRPr="004F5897">
        <w:br/>
      </w:r>
    </w:p>
    <w:p w14:paraId="1633FA6D" w14:textId="0521415D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>
        <w:rPr>
          <w:rFonts w:eastAsia="Calibri"/>
          <w:color w:val="000000" w:themeColor="text1"/>
          <w:lang w:eastAsia="en-US"/>
        </w:rPr>
        <w:t>.1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В целях предоставления </w:t>
      </w:r>
      <w:r w:rsidR="00CE2958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электронной форме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с использованием РПГУ</w:t>
      </w:r>
      <w:r w:rsidR="00FE2C71">
        <w:rPr>
          <w:rFonts w:eastAsia="Calibri"/>
          <w:color w:val="000000" w:themeColor="text1"/>
          <w:lang w:eastAsia="en-US"/>
        </w:rPr>
        <w:t xml:space="preserve"> </w:t>
      </w:r>
      <w:r w:rsidR="00CE2958" w:rsidRPr="00CE2958">
        <w:rPr>
          <w:rFonts w:eastAsia="Calibri"/>
          <w:color w:val="000000" w:themeColor="text1"/>
          <w:lang w:eastAsia="en-US"/>
        </w:rPr>
        <w:t xml:space="preserve">Заявителем заполняется электронная форма Запроса в карточке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FE2C71">
        <w:rPr>
          <w:rFonts w:eastAsia="Calibri"/>
          <w:color w:val="000000" w:themeColor="text1"/>
          <w:lang w:eastAsia="en-US"/>
        </w:rPr>
        <w:t xml:space="preserve"> </w:t>
      </w:r>
      <w:r w:rsidR="00414977" w:rsidRPr="00CE2958">
        <w:rPr>
          <w:rFonts w:eastAsia="Calibri"/>
          <w:color w:val="000000" w:themeColor="text1"/>
          <w:lang w:eastAsia="en-US"/>
        </w:rPr>
        <w:t>услуги на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РПГУ с приложением электронных образов документов и (или) указанием сведений из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и указанных в подразделе 10 настоящего Административного регламента.</w:t>
      </w:r>
    </w:p>
    <w:p w14:paraId="631AF273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CE2958" w:rsidRPr="00CE2958">
        <w:rPr>
          <w:rFonts w:eastAsia="Calibri"/>
          <w:color w:val="000000" w:themeColor="text1"/>
          <w:lang w:eastAsia="en-US"/>
        </w:rPr>
        <w:tab/>
        <w:t xml:space="preserve">При предоставлении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электронной форме осуществляются:</w:t>
      </w:r>
    </w:p>
    <w:p w14:paraId="1BD4113A" w14:textId="134CD202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.2.1. предоставление в порядке, установленном настоящим Административным регламентом, информации Заявителю и обеспечение доступа Заявителя к сведениям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 xml:space="preserve">о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услуге;</w:t>
      </w:r>
    </w:p>
    <w:p w14:paraId="31A5A3AE" w14:textId="44135650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.2.2. подача Запроса и иных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</w:t>
      </w:r>
      <w:r w:rsidR="001E0277">
        <w:rPr>
          <w:color w:val="000000" w:themeColor="text1"/>
        </w:rPr>
        <w:t>администрацию городского округа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с использованием РПГУ;</w:t>
      </w:r>
    </w:p>
    <w:p w14:paraId="3A851A3C" w14:textId="34E3210A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.2.3. поступление Запроса и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</w:t>
      </w:r>
      <w:r w:rsidR="001E0277">
        <w:rPr>
          <w:rFonts w:eastAsia="Calibri"/>
          <w:color w:val="000000" w:themeColor="text1"/>
          <w:lang w:eastAsia="en-US"/>
        </w:rPr>
        <w:t>,</w:t>
      </w:r>
      <w:r w:rsidR="00CE2958" w:rsidRPr="00CE2958">
        <w:rPr>
          <w:rFonts w:eastAsia="Calibri"/>
          <w:color w:val="000000" w:themeColor="text1"/>
          <w:lang w:eastAsia="en-US"/>
        </w:rPr>
        <w:t xml:space="preserve"> в интегрированную с РПГУ </w:t>
      </w:r>
      <w:r w:rsidR="008121D2">
        <w:rPr>
          <w:rFonts w:eastAsia="Calibri"/>
          <w:color w:val="000000" w:themeColor="text1"/>
          <w:lang w:eastAsia="en-US"/>
        </w:rPr>
        <w:t>ВИС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1F4C4957" w14:textId="46B75C2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.2.4. обработка и регистрация Запроса и документов, необходимых для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</w:t>
      </w:r>
      <w:r w:rsidR="008121D2">
        <w:rPr>
          <w:rFonts w:eastAsia="Calibri"/>
          <w:color w:val="000000" w:themeColor="text1"/>
          <w:lang w:eastAsia="en-US"/>
        </w:rPr>
        <w:t>ВИС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4CA64467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.2.5. получение Заявителем уведомлений о ходе предоставлении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Личный кабинет на РПГУ;</w:t>
      </w:r>
    </w:p>
    <w:p w14:paraId="219B0D4B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414977">
        <w:rPr>
          <w:rFonts w:eastAsia="Calibri"/>
          <w:color w:val="000000" w:themeColor="text1"/>
          <w:lang w:eastAsia="en-US"/>
        </w:rPr>
        <w:t>6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получение Заявителем сведений о ходе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посредством информационного сервиса «Узнать статус Запроса»;</w:t>
      </w:r>
    </w:p>
    <w:p w14:paraId="5459C2F9" w14:textId="08775EA5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414977">
        <w:rPr>
          <w:rFonts w:eastAsia="Calibri"/>
          <w:color w:val="000000" w:themeColor="text1"/>
          <w:lang w:eastAsia="en-US"/>
        </w:rPr>
        <w:t>7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получение Заявителем результата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</w:t>
      </w:r>
      <w:r w:rsidR="002A32AD">
        <w:rPr>
          <w:color w:val="000000" w:themeColor="text1"/>
        </w:rPr>
        <w:t>администрации городского округа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1299A44D" w14:textId="66768388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</w:t>
      </w:r>
      <w:r w:rsidR="00440EAB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>8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направление жалобы на решения, действия (бездействия)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 xml:space="preserve">, должностных лиц </w:t>
      </w:r>
      <w:r w:rsidR="002A32AD">
        <w:rPr>
          <w:color w:val="000000" w:themeColor="text1"/>
        </w:rPr>
        <w:t>администрации городского округа</w:t>
      </w:r>
      <w:r w:rsidR="00CE2958" w:rsidRPr="00CE2958">
        <w:rPr>
          <w:rFonts w:eastAsia="Calibri"/>
          <w:color w:val="000000" w:themeColor="text1"/>
          <w:lang w:eastAsia="en-US"/>
        </w:rPr>
        <w:t>, в порядке, установленном в разделе V настоящего Административного регламента.</w:t>
      </w:r>
    </w:p>
    <w:p w14:paraId="2B40C948" w14:textId="0D3B7E6A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>2</w:t>
      </w:r>
      <w:r w:rsidR="00CE2958" w:rsidRPr="00CE2958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 xml:space="preserve">9. </w:t>
      </w:r>
      <w:r w:rsidR="00CE2958" w:rsidRPr="00CE2958">
        <w:rPr>
          <w:rFonts w:eastAsia="Calibri"/>
          <w:color w:val="000000" w:themeColor="text1"/>
          <w:lang w:eastAsia="en-US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</w:t>
      </w:r>
      <w:r w:rsidR="00430DD8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для предоставления государственных и муниципальных услуг на территории Московской области»:</w:t>
      </w:r>
    </w:p>
    <w:p w14:paraId="6F76A88B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 Электронные документы представляются в следующих форматах:</w:t>
      </w:r>
    </w:p>
    <w:p w14:paraId="362CD116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xml – для формализованных документов;</w:t>
      </w:r>
    </w:p>
    <w:p w14:paraId="705E04BE" w14:textId="3E6D5E4F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б) doc, docx, odt – для документов с текстовым содержанием, не включающим формулы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(за исключением документов, указанных в подпункте «в» настоящего пункта);</w:t>
      </w:r>
    </w:p>
    <w:p w14:paraId="61E8DF5D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в) xls, xlsx, ods – для документов, содержащих расчеты;</w:t>
      </w:r>
    </w:p>
    <w:p w14:paraId="3DCDD3D1" w14:textId="77777777" w:rsid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4929D84B" w14:textId="77777777" w:rsidR="002A32AD" w:rsidRPr="00CE2958" w:rsidRDefault="002A32AD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</w:p>
    <w:p w14:paraId="1C43DB62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lastRenderedPageBreak/>
        <w:t>21</w:t>
      </w:r>
      <w:r w:rsidR="00CE2958" w:rsidRPr="00CE2958">
        <w:rPr>
          <w:rFonts w:eastAsia="Calibri"/>
          <w:color w:val="000000" w:themeColor="text1"/>
          <w:lang w:eastAsia="en-US"/>
        </w:rPr>
        <w:t>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72440C00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«черно-белый» (при отсутствии в документе графических изображений и (или) цветного текста);</w:t>
      </w:r>
    </w:p>
    <w:p w14:paraId="378D4E31" w14:textId="04C7C03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б) «оттенки серого» (при наличии в документе графических изображений, отличных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от цветного графического изображения);</w:t>
      </w:r>
    </w:p>
    <w:p w14:paraId="42FD80BF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1240FC27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621612B2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3D82F27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.3.3. Электронные документы должны обеспечивать:</w:t>
      </w:r>
    </w:p>
    <w:p w14:paraId="1795A1A5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возможность идентифицировать документ и количество листов в документе;</w:t>
      </w:r>
    </w:p>
    <w:p w14:paraId="6266EC70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189790E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в) содержать оглавление, соответствующее смыслу и содержанию документа;</w:t>
      </w:r>
    </w:p>
    <w:p w14:paraId="31F5C4EF" w14:textId="7E25A45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к содержащимся в тексте рисункам и таблицам.</w:t>
      </w:r>
    </w:p>
    <w:p w14:paraId="3C90DD2A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.3.4. Документы, подлежащие представлению в форматах xls, xlsx или ods, формируются в виде отдельного электронного документа.</w:t>
      </w:r>
    </w:p>
    <w:p w14:paraId="1C817405" w14:textId="63A49BED" w:rsidR="00444113" w:rsidRDefault="00910633" w:rsidP="00440EAB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.3.5.</w:t>
      </w:r>
      <w:r w:rsidR="00EC7775">
        <w:rPr>
          <w:rFonts w:eastAsia="Calibri"/>
          <w:color w:val="000000" w:themeColor="text1"/>
          <w:lang w:eastAsia="en-US"/>
        </w:rPr>
        <w:t xml:space="preserve"> </w:t>
      </w:r>
      <w:r w:rsidR="00CE2958" w:rsidRPr="00CE2958">
        <w:rPr>
          <w:rFonts w:eastAsia="Calibri"/>
          <w:color w:val="000000" w:themeColor="text1"/>
          <w:lang w:eastAsia="en-US"/>
        </w:rPr>
        <w:t>Максимально допустимый размер прикрепленн</w:t>
      </w:r>
      <w:r w:rsidR="00CE2958">
        <w:rPr>
          <w:rFonts w:eastAsia="Calibri"/>
          <w:color w:val="000000" w:themeColor="text1"/>
          <w:lang w:eastAsia="en-US"/>
        </w:rPr>
        <w:t xml:space="preserve">ого пакета документов не должен </w:t>
      </w:r>
      <w:r w:rsidR="00440EAB">
        <w:rPr>
          <w:rFonts w:eastAsia="Calibri"/>
          <w:color w:val="000000" w:themeColor="text1"/>
          <w:lang w:eastAsia="en-US"/>
        </w:rPr>
        <w:t xml:space="preserve">превышать </w:t>
      </w:r>
      <w:r w:rsidR="00CE2958" w:rsidRPr="00CE2958">
        <w:rPr>
          <w:rFonts w:eastAsia="Calibri"/>
          <w:color w:val="000000" w:themeColor="text1"/>
          <w:lang w:eastAsia="en-US"/>
        </w:rPr>
        <w:t>10 ГБ.</w:t>
      </w:r>
    </w:p>
    <w:p w14:paraId="2D4C9C8A" w14:textId="77777777" w:rsidR="00F51094" w:rsidRPr="004A7F9F" w:rsidRDefault="00F51094" w:rsidP="00440EAB">
      <w:pPr>
        <w:spacing w:line="276" w:lineRule="auto"/>
        <w:ind w:firstLine="709"/>
        <w:jc w:val="both"/>
        <w:rPr>
          <w:strike/>
          <w:color w:val="000000" w:themeColor="text1"/>
        </w:rPr>
      </w:pPr>
    </w:p>
    <w:p w14:paraId="6F1E20DD" w14:textId="77777777" w:rsidR="0007445F" w:rsidRPr="00304125" w:rsidRDefault="00E93D14" w:rsidP="001A40CE">
      <w:pPr>
        <w:pStyle w:val="1-"/>
        <w:rPr>
          <w:lang w:val="ru-RU"/>
        </w:rPr>
      </w:pPr>
      <w:bookmarkStart w:id="144" w:name="_Toc36739025"/>
      <w:bookmarkStart w:id="145" w:name="_Toc53480084"/>
      <w:r w:rsidRPr="008121D2">
        <w:t>III</w:t>
      </w:r>
      <w:r w:rsidRPr="008121D2">
        <w:rPr>
          <w:lang w:val="ru-RU"/>
        </w:rPr>
        <w:t>. Состав, последовательность и сроки выполнения административных процедур</w:t>
      </w:r>
      <w:bookmarkEnd w:id="144"/>
      <w:bookmarkEnd w:id="145"/>
      <w:r w:rsidRPr="00304125">
        <w:rPr>
          <w:lang w:val="ru-RU"/>
        </w:rPr>
        <w:br/>
      </w:r>
    </w:p>
    <w:p w14:paraId="71DFAA1B" w14:textId="77777777" w:rsidR="0007445F" w:rsidRPr="00B3486F" w:rsidRDefault="00910633">
      <w:pPr>
        <w:pStyle w:val="2-"/>
      </w:pPr>
      <w:bookmarkStart w:id="146" w:name="_Toc437973302"/>
      <w:bookmarkStart w:id="147" w:name="_Toc438110044"/>
      <w:bookmarkStart w:id="148" w:name="_Toc438376250"/>
      <w:bookmarkStart w:id="149" w:name="_Toc510617014"/>
      <w:bookmarkStart w:id="150" w:name="_Toc530579171"/>
      <w:bookmarkStart w:id="151" w:name="_Toc36739026"/>
      <w:bookmarkStart w:id="152" w:name="_Toc53480085"/>
      <w:r>
        <w:t>22</w:t>
      </w:r>
      <w:r w:rsidR="0007445F" w:rsidRPr="00B3486F">
        <w:t xml:space="preserve">. Состав, последовательность и сроки выполнения административных процедур (действий) при предоставлении </w:t>
      </w:r>
      <w:r w:rsidR="00C96288" w:rsidRPr="00B3486F">
        <w:t>Муниципальной</w:t>
      </w:r>
      <w:r w:rsidR="0007445F" w:rsidRPr="00B3486F">
        <w:t xml:space="preserve"> услуги</w:t>
      </w:r>
      <w:bookmarkEnd w:id="146"/>
      <w:bookmarkEnd w:id="147"/>
      <w:bookmarkEnd w:id="148"/>
      <w:bookmarkEnd w:id="149"/>
      <w:bookmarkEnd w:id="150"/>
      <w:bookmarkEnd w:id="151"/>
      <w:bookmarkEnd w:id="152"/>
      <w:r w:rsidR="00E93D14" w:rsidRPr="00B3486F">
        <w:br/>
      </w:r>
    </w:p>
    <w:p w14:paraId="2C8DB656" w14:textId="77777777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>.1. Перечень административных процедур:</w:t>
      </w:r>
    </w:p>
    <w:p w14:paraId="5398C3B4" w14:textId="77777777" w:rsidR="0007445F" w:rsidRDefault="00910633" w:rsidP="004D22F2">
      <w:pPr>
        <w:pStyle w:val="1fe"/>
        <w:ind w:left="0"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.1.1. прием и регистрация Запроса и документов, необходимых для предоставления </w:t>
      </w:r>
      <w:r w:rsidR="00C96288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1DD535D7" w14:textId="73FAF82F" w:rsidR="00923992" w:rsidRPr="00923992" w:rsidRDefault="00923992" w:rsidP="00923992">
      <w:pPr>
        <w:pStyle w:val="1fe"/>
        <w:ind w:left="0" w:firstLine="709"/>
        <w:rPr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22.1.2. </w:t>
      </w:r>
      <w:r w:rsidRPr="00AB5E44">
        <w:rPr>
          <w:sz w:val="24"/>
          <w:szCs w:val="24"/>
        </w:rPr>
        <w:t xml:space="preserve">формирование и направление межведомственных информационных запросов </w:t>
      </w:r>
      <w:r w:rsidR="00C3675F">
        <w:rPr>
          <w:sz w:val="24"/>
          <w:szCs w:val="24"/>
        </w:rPr>
        <w:br/>
      </w:r>
      <w:r w:rsidRPr="00AB5E44">
        <w:rPr>
          <w:sz w:val="24"/>
          <w:szCs w:val="24"/>
        </w:rPr>
        <w:t xml:space="preserve">в государственные органы (организации), участвующие в предоставлении </w:t>
      </w:r>
      <w:r>
        <w:rPr>
          <w:sz w:val="24"/>
          <w:szCs w:val="24"/>
        </w:rPr>
        <w:t>Муниципальной</w:t>
      </w:r>
      <w:r w:rsidRPr="00AB5E44">
        <w:rPr>
          <w:sz w:val="24"/>
          <w:szCs w:val="24"/>
        </w:rPr>
        <w:t xml:space="preserve"> услуги;</w:t>
      </w:r>
    </w:p>
    <w:p w14:paraId="2698AEA7" w14:textId="20DE7AE3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.1.3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C96288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4A71037A" w14:textId="04181A6B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.1.4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принятие решения о предоставлении (об отказе в предоставлении) </w:t>
      </w:r>
      <w:r w:rsidR="00B0141E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 и оформление результата предоставления </w:t>
      </w:r>
      <w:r w:rsidR="00B0141E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6C9F2BBF" w14:textId="2065BFF2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.1.5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выдача результата предоставления </w:t>
      </w:r>
      <w:r w:rsidR="001833E2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 Заявителю.</w:t>
      </w:r>
    </w:p>
    <w:p w14:paraId="315E22B8" w14:textId="6BA0DCF5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07445F" w:rsidRPr="00B3486F">
        <w:rPr>
          <w:color w:val="000000" w:themeColor="text1"/>
          <w:sz w:val="24"/>
          <w:szCs w:val="24"/>
        </w:rPr>
        <w:t xml:space="preserve">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</w:t>
      </w:r>
      <w:r w:rsidR="00432E06" w:rsidRPr="00B3486F">
        <w:rPr>
          <w:color w:val="000000" w:themeColor="text1"/>
          <w:sz w:val="24"/>
          <w:szCs w:val="24"/>
        </w:rPr>
        <w:t>7</w:t>
      </w:r>
      <w:r w:rsidR="0007445F" w:rsidRPr="00B3486F">
        <w:rPr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14:paraId="0366A8B7" w14:textId="77777777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22</w:t>
      </w:r>
      <w:r w:rsidR="0007445F" w:rsidRPr="00B3486F">
        <w:rPr>
          <w:color w:val="000000" w:themeColor="text1"/>
          <w:sz w:val="24"/>
          <w:szCs w:val="24"/>
        </w:rPr>
        <w:t xml:space="preserve">.3. Исправление допущенных опечаток и ошибок в выданных в результате предоставления </w:t>
      </w:r>
      <w:r w:rsidR="001833E2" w:rsidRPr="00B3486F">
        <w:rPr>
          <w:color w:val="000000" w:themeColor="text1"/>
          <w:sz w:val="24"/>
          <w:szCs w:val="24"/>
        </w:rPr>
        <w:t>Муниципальной</w:t>
      </w:r>
      <w:r w:rsidR="0007445F" w:rsidRPr="00B3486F">
        <w:rPr>
          <w:color w:val="000000" w:themeColor="text1"/>
          <w:sz w:val="24"/>
          <w:szCs w:val="24"/>
        </w:rPr>
        <w:t xml:space="preserve"> услуги документах осуществляется в следующем порядке</w:t>
      </w:r>
      <w:r w:rsidR="00DD158D" w:rsidRPr="00B3486F">
        <w:rPr>
          <w:color w:val="000000" w:themeColor="text1"/>
          <w:sz w:val="24"/>
          <w:szCs w:val="24"/>
        </w:rPr>
        <w:t>:</w:t>
      </w:r>
    </w:p>
    <w:p w14:paraId="14632CFB" w14:textId="15499A11" w:rsidR="00733308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DD158D" w:rsidRPr="00B3486F">
        <w:rPr>
          <w:color w:val="000000" w:themeColor="text1"/>
          <w:sz w:val="24"/>
          <w:szCs w:val="24"/>
        </w:rPr>
        <w:t xml:space="preserve">.3.1. при самостоятельном выявлении должностным лицом </w:t>
      </w:r>
      <w:r w:rsidR="002A32AD">
        <w:rPr>
          <w:color w:val="000000" w:themeColor="text1"/>
          <w:sz w:val="24"/>
          <w:szCs w:val="24"/>
        </w:rPr>
        <w:t>администрации городского округа</w:t>
      </w:r>
      <w:r w:rsidR="00DD158D" w:rsidRPr="00B3486F">
        <w:rPr>
          <w:color w:val="000000" w:themeColor="text1"/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14:paraId="3BC14B03" w14:textId="708861B3" w:rsidR="00DD158D" w:rsidRPr="00B3486F" w:rsidRDefault="00DD158D" w:rsidP="00733308">
      <w:pPr>
        <w:pStyle w:val="113"/>
        <w:rPr>
          <w:rFonts w:eastAsia="Times New Roman"/>
          <w:color w:val="000000" w:themeColor="text1"/>
          <w:sz w:val="24"/>
          <w:szCs w:val="24"/>
        </w:rPr>
      </w:pPr>
      <w:r w:rsidRPr="00B3486F">
        <w:rPr>
          <w:rFonts w:eastAsia="Times New Roman"/>
          <w:color w:val="000000" w:themeColor="text1"/>
          <w:sz w:val="24"/>
          <w:szCs w:val="24"/>
        </w:rPr>
        <w:tab/>
        <w:t xml:space="preserve">а)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</w:t>
      </w:r>
      <w:r w:rsidR="00BE4A36">
        <w:rPr>
          <w:rFonts w:eastAsia="Times New Roman"/>
          <w:color w:val="000000" w:themeColor="text1"/>
          <w:sz w:val="24"/>
          <w:szCs w:val="24"/>
        </w:rPr>
        <w:t>Запросе</w:t>
      </w:r>
      <w:r w:rsidRPr="00B3486F">
        <w:rPr>
          <w:rFonts w:eastAsia="Times New Roman"/>
          <w:color w:val="000000" w:themeColor="text1"/>
          <w:sz w:val="24"/>
          <w:szCs w:val="24"/>
        </w:rPr>
        <w:t>,</w:t>
      </w:r>
      <w:r w:rsidR="008121D2">
        <w:rPr>
          <w:rFonts w:eastAsia="Times New Roman"/>
          <w:color w:val="000000" w:themeColor="text1"/>
          <w:sz w:val="24"/>
          <w:szCs w:val="24"/>
        </w:rPr>
        <w:br/>
      </w:r>
      <w:r w:rsidRPr="00B3486F">
        <w:rPr>
          <w:rFonts w:eastAsia="Times New Roman"/>
          <w:color w:val="000000" w:themeColor="text1"/>
          <w:sz w:val="24"/>
          <w:szCs w:val="24"/>
        </w:rPr>
        <w:t>не позднее следующего дня с момента обнаружения ошибок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;</w:t>
      </w:r>
    </w:p>
    <w:p w14:paraId="016783EA" w14:textId="77777777" w:rsidR="00755DED" w:rsidRPr="00B3486F" w:rsidRDefault="00755DED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B3486F">
        <w:rPr>
          <w:rFonts w:eastAsia="Times New Roman"/>
          <w:color w:val="000000" w:themeColor="text1"/>
          <w:sz w:val="24"/>
          <w:szCs w:val="24"/>
        </w:rPr>
        <w:t xml:space="preserve">б) исправление технических ошибок осуществляется в </w:t>
      </w:r>
      <w:r w:rsidRPr="00B1320F">
        <w:rPr>
          <w:rFonts w:eastAsia="Times New Roman"/>
          <w:color w:val="000000" w:themeColor="text1"/>
          <w:sz w:val="24"/>
          <w:szCs w:val="24"/>
        </w:rPr>
        <w:t xml:space="preserve">течение 5 (Пяти) рабочих </w:t>
      </w:r>
      <w:r w:rsidRPr="00B3486F">
        <w:rPr>
          <w:rFonts w:eastAsia="Times New Roman"/>
          <w:color w:val="000000" w:themeColor="text1"/>
          <w:sz w:val="24"/>
          <w:szCs w:val="24"/>
        </w:rPr>
        <w:t>дней;</w:t>
      </w:r>
    </w:p>
    <w:p w14:paraId="7B3C68F8" w14:textId="75E28D26" w:rsidR="00755DED" w:rsidRDefault="00910633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 xml:space="preserve">.3.2. при выявлении Заявителем технических ошибок (описка, опечатка и прочее), допущенных должностным лицом </w:t>
      </w:r>
      <w:r w:rsidR="002A32AD">
        <w:rPr>
          <w:color w:val="000000" w:themeColor="text1"/>
          <w:sz w:val="24"/>
          <w:szCs w:val="24"/>
        </w:rPr>
        <w:t>администрации городского округа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, исправление осуществляется на основании об</w:t>
      </w:r>
      <w:r w:rsidR="00342EF2" w:rsidRPr="00B3486F">
        <w:rPr>
          <w:rFonts w:eastAsia="Times New Roman"/>
          <w:color w:val="000000" w:themeColor="text1"/>
          <w:sz w:val="24"/>
          <w:szCs w:val="24"/>
        </w:rPr>
        <w:t xml:space="preserve">ращения Заявителя, поданного в </w:t>
      </w:r>
      <w:r w:rsidR="002A32AD">
        <w:rPr>
          <w:color w:val="000000" w:themeColor="text1"/>
          <w:sz w:val="24"/>
          <w:szCs w:val="24"/>
        </w:rPr>
        <w:t>администрацию городского округа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, в течение 5 (Пяти) рабочих дней с даты</w:t>
      </w:r>
      <w:r w:rsidR="00C32064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регистрации обращения.</w:t>
      </w:r>
    </w:p>
    <w:p w14:paraId="5223D6B7" w14:textId="77777777" w:rsidR="00C32064" w:rsidRDefault="00C3206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5793DE71" w14:textId="77777777" w:rsidR="00755DED" w:rsidRPr="00B3486F" w:rsidRDefault="00755DED" w:rsidP="002A32AD">
      <w:pPr>
        <w:pStyle w:val="113"/>
        <w:rPr>
          <w:rFonts w:eastAsia="Times New Roman"/>
          <w:color w:val="000000" w:themeColor="text1"/>
          <w:sz w:val="24"/>
          <w:szCs w:val="24"/>
        </w:rPr>
      </w:pPr>
    </w:p>
    <w:p w14:paraId="5EC96D17" w14:textId="0F8A28DE" w:rsidR="00755DED" w:rsidRDefault="00E93D14" w:rsidP="001A40CE">
      <w:pPr>
        <w:pStyle w:val="1-"/>
        <w:rPr>
          <w:lang w:val="ru-RU"/>
        </w:rPr>
      </w:pPr>
      <w:bookmarkStart w:id="153" w:name="_Toc36739027"/>
      <w:bookmarkStart w:id="154" w:name="_Toc53480086"/>
      <w:r w:rsidRPr="00B3486F">
        <w:t>IV</w:t>
      </w:r>
      <w:r w:rsidRPr="00304125">
        <w:rPr>
          <w:lang w:val="ru-RU"/>
        </w:rPr>
        <w:t>. Порядок и формы контроля за исполнением Административного регламента</w:t>
      </w:r>
      <w:bookmarkEnd w:id="153"/>
      <w:bookmarkEnd w:id="154"/>
      <w:r w:rsidRPr="00304125">
        <w:rPr>
          <w:lang w:val="ru-RU"/>
        </w:rPr>
        <w:br/>
      </w:r>
    </w:p>
    <w:p w14:paraId="2F0A2F12" w14:textId="77777777" w:rsidR="00C32064" w:rsidRPr="00304125" w:rsidRDefault="00C32064" w:rsidP="001A40CE">
      <w:pPr>
        <w:pStyle w:val="1-"/>
        <w:rPr>
          <w:lang w:val="ru-RU"/>
        </w:rPr>
      </w:pPr>
    </w:p>
    <w:p w14:paraId="706AF59A" w14:textId="1F77232A" w:rsidR="00FE453A" w:rsidRPr="00B3486F" w:rsidRDefault="00910633">
      <w:pPr>
        <w:pStyle w:val="2-"/>
      </w:pPr>
      <w:bookmarkStart w:id="155" w:name="_Toc36739028"/>
      <w:bookmarkStart w:id="156" w:name="_Toc53480087"/>
      <w:bookmarkStart w:id="157" w:name="_Toc510617017"/>
      <w:r>
        <w:t>23</w:t>
      </w:r>
      <w:r w:rsidR="00E93D14" w:rsidRPr="00B3486F">
        <w:t xml:space="preserve">. Порядок осуществления текущего контроля за соблюдением и исполнением ответственными должностными лицами </w:t>
      </w:r>
      <w:r w:rsidR="002A32AD">
        <w:t>а</w:t>
      </w:r>
      <w:r w:rsidR="00102322" w:rsidRPr="00B1320F">
        <w:t>дминистрации</w:t>
      </w:r>
      <w:r w:rsidR="002A32AD">
        <w:t xml:space="preserve"> городского округа</w:t>
      </w:r>
      <w:r w:rsidR="00FE2C71">
        <w:t xml:space="preserve"> </w:t>
      </w:r>
      <w:r w:rsidR="00E93D14" w:rsidRPr="00B3486F">
        <w:t>положений Административного регламента и иных нормативных правовых актов, устанавливающих</w:t>
      </w:r>
      <w:r w:rsidR="002A32AD">
        <w:t xml:space="preserve"> </w:t>
      </w:r>
      <w:r w:rsidR="00E93D14" w:rsidRPr="00B3486F">
        <w:t>требования</w:t>
      </w:r>
      <w:r w:rsidR="002A32AD">
        <w:t xml:space="preserve"> </w:t>
      </w:r>
      <w:r w:rsidR="00E93D14" w:rsidRPr="00B3486F">
        <w:t>к предоставлению Муниципальной услуги, а также принятием ими решений</w:t>
      </w:r>
      <w:bookmarkEnd w:id="155"/>
      <w:bookmarkEnd w:id="156"/>
      <w:r w:rsidR="00E93D14" w:rsidRPr="00B3486F">
        <w:br/>
      </w:r>
    </w:p>
    <w:p w14:paraId="525D0483" w14:textId="443EC3AC" w:rsidR="00755DED" w:rsidRPr="00B3486F" w:rsidRDefault="00904762" w:rsidP="003D71E3">
      <w:pPr>
        <w:spacing w:line="276" w:lineRule="auto"/>
        <w:ind w:firstLine="709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t>23</w:t>
      </w:r>
      <w:r w:rsidR="004D22F2" w:rsidRPr="00B3486F">
        <w:rPr>
          <w:rFonts w:eastAsia="Times New Roman"/>
          <w:color w:val="000000" w:themeColor="text1"/>
        </w:rPr>
        <w:t xml:space="preserve">.1 </w:t>
      </w:r>
      <w:r w:rsidR="00755DED" w:rsidRPr="00B3486F">
        <w:rPr>
          <w:color w:val="000000" w:themeColor="text1"/>
        </w:rPr>
        <w:t>Текущий к</w:t>
      </w:r>
      <w:r w:rsidR="00755DED" w:rsidRPr="00B3486F">
        <w:rPr>
          <w:rFonts w:eastAsia="Times New Roman"/>
          <w:color w:val="000000" w:themeColor="text1"/>
        </w:rPr>
        <w:t>онтроль за соблюдением и исп</w:t>
      </w:r>
      <w:r w:rsidR="00755DED" w:rsidRPr="00B3486F">
        <w:rPr>
          <w:color w:val="000000" w:themeColor="text1"/>
        </w:rPr>
        <w:t xml:space="preserve">олнением ответственными должностными лицами </w:t>
      </w:r>
      <w:r w:rsidR="002A32AD">
        <w:rPr>
          <w:color w:val="000000" w:themeColor="text1"/>
        </w:rPr>
        <w:t>администрации городского округа</w:t>
      </w:r>
      <w:r w:rsidR="00755DED" w:rsidRPr="00B3486F">
        <w:rPr>
          <w:color w:val="000000" w:themeColor="text1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CC41F4" w:rsidRPr="00B3486F">
        <w:rPr>
          <w:color w:val="000000" w:themeColor="text1"/>
        </w:rPr>
        <w:t>Муниципальной</w:t>
      </w:r>
      <w:r w:rsidR="00755DED" w:rsidRPr="00B3486F">
        <w:rPr>
          <w:color w:val="000000" w:themeColor="text1"/>
        </w:rPr>
        <w:t xml:space="preserve"> услуги, а также принятия ими решений осуществляется в порядке, установленном организационно</w:t>
      </w:r>
      <w:r w:rsidR="008121D2">
        <w:rPr>
          <w:color w:val="000000" w:themeColor="text1"/>
        </w:rPr>
        <w:t>-</w:t>
      </w:r>
      <w:r w:rsidR="00755DED" w:rsidRPr="00B3486F">
        <w:rPr>
          <w:color w:val="000000" w:themeColor="text1"/>
        </w:rPr>
        <w:t xml:space="preserve">распорядительным актом </w:t>
      </w:r>
      <w:r w:rsidR="002A32AD">
        <w:rPr>
          <w:color w:val="000000" w:themeColor="text1"/>
        </w:rPr>
        <w:t>администрации городского округа</w:t>
      </w:r>
      <w:r w:rsidR="00755DED" w:rsidRPr="00B3486F">
        <w:rPr>
          <w:color w:val="000000" w:themeColor="text1"/>
        </w:rPr>
        <w:t>, который включает порядок выявления и устранения нарушений прав Заявителей, рассмотрения, принятия решений</w:t>
      </w:r>
      <w:r w:rsidR="008121D2">
        <w:rPr>
          <w:color w:val="000000" w:themeColor="text1"/>
        </w:rPr>
        <w:br/>
      </w:r>
      <w:r w:rsidR="00755DED" w:rsidRPr="00B3486F">
        <w:rPr>
          <w:color w:val="000000" w:themeColor="text1"/>
        </w:rPr>
        <w:t xml:space="preserve">и подготовку ответов на обращения Заявителей, содержащих жалобы на решения, действия (бездействие) должностных лиц </w:t>
      </w:r>
      <w:r w:rsidR="002A32AD">
        <w:rPr>
          <w:color w:val="000000" w:themeColor="text1"/>
        </w:rPr>
        <w:t>администрации городского округа</w:t>
      </w:r>
      <w:r w:rsidR="00755DED" w:rsidRPr="00B3486F">
        <w:rPr>
          <w:color w:val="000000" w:themeColor="text1"/>
        </w:rPr>
        <w:t xml:space="preserve">. </w:t>
      </w:r>
    </w:p>
    <w:p w14:paraId="55830143" w14:textId="36E56438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>.2. Требованиями к порядку и формам текущего контроля</w:t>
      </w:r>
      <w:r w:rsidR="002A32AD">
        <w:rPr>
          <w:color w:val="000000" w:themeColor="text1"/>
          <w:sz w:val="24"/>
          <w:szCs w:val="24"/>
        </w:rPr>
        <w:t xml:space="preserve"> </w:t>
      </w:r>
      <w:r w:rsidR="00755DED" w:rsidRPr="00B3486F">
        <w:rPr>
          <w:color w:val="000000" w:themeColor="text1"/>
          <w:sz w:val="24"/>
          <w:szCs w:val="24"/>
        </w:rPr>
        <w:t xml:space="preserve">за предоставлением </w:t>
      </w:r>
      <w:r w:rsidR="0024633A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 являются:</w:t>
      </w:r>
    </w:p>
    <w:p w14:paraId="1DD441DB" w14:textId="37A203F8" w:rsidR="00755DED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>.2.1. независимость;</w:t>
      </w:r>
      <w:r w:rsidR="002A32AD">
        <w:rPr>
          <w:color w:val="000000" w:themeColor="text1"/>
          <w:sz w:val="24"/>
          <w:szCs w:val="24"/>
        </w:rPr>
        <w:t xml:space="preserve"> </w:t>
      </w:r>
    </w:p>
    <w:p w14:paraId="72EF3237" w14:textId="77777777" w:rsidR="00755DED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>.2.2. тщательность.</w:t>
      </w:r>
    </w:p>
    <w:p w14:paraId="5D666901" w14:textId="0656975F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2A32AD">
        <w:rPr>
          <w:color w:val="000000" w:themeColor="text1"/>
          <w:sz w:val="24"/>
          <w:szCs w:val="24"/>
        </w:rPr>
        <w:t>администрации городского округа</w:t>
      </w:r>
      <w:r w:rsidR="00755DED" w:rsidRPr="00B3486F">
        <w:rPr>
          <w:color w:val="000000" w:themeColor="text1"/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участвующего в предоставлении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услуги, в том числе не имеет близкого родства или свойства (родители, супруги, дети,</w:t>
      </w:r>
      <w:r w:rsidR="002A32AD">
        <w:rPr>
          <w:color w:val="000000" w:themeColor="text1"/>
          <w:sz w:val="24"/>
          <w:szCs w:val="24"/>
        </w:rPr>
        <w:t xml:space="preserve"> </w:t>
      </w:r>
      <w:r w:rsidR="00755DED" w:rsidRPr="00B3486F">
        <w:rPr>
          <w:color w:val="000000" w:themeColor="text1"/>
          <w:sz w:val="24"/>
          <w:szCs w:val="24"/>
        </w:rPr>
        <w:t>братья,</w:t>
      </w:r>
      <w:r w:rsidR="002A32AD">
        <w:rPr>
          <w:color w:val="000000" w:themeColor="text1"/>
          <w:sz w:val="24"/>
          <w:szCs w:val="24"/>
        </w:rPr>
        <w:t xml:space="preserve"> </w:t>
      </w:r>
      <w:r w:rsidR="00755DED" w:rsidRPr="00B3486F">
        <w:rPr>
          <w:color w:val="000000" w:themeColor="text1"/>
          <w:sz w:val="24"/>
          <w:szCs w:val="24"/>
        </w:rPr>
        <w:t>сестры,</w:t>
      </w:r>
      <w:r w:rsidR="002A32AD">
        <w:rPr>
          <w:color w:val="000000" w:themeColor="text1"/>
          <w:sz w:val="24"/>
          <w:szCs w:val="24"/>
        </w:rPr>
        <w:t xml:space="preserve"> </w:t>
      </w:r>
      <w:r w:rsidR="00755DED" w:rsidRPr="00B3486F">
        <w:rPr>
          <w:color w:val="000000" w:themeColor="text1"/>
          <w:sz w:val="24"/>
          <w:szCs w:val="24"/>
        </w:rPr>
        <w:t>а также братья, сестры, родители, дети супругов и супруги детей) с ним.</w:t>
      </w:r>
    </w:p>
    <w:p w14:paraId="3CD74379" w14:textId="01A2B7F8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.4. Должностные лица </w:t>
      </w:r>
      <w:r w:rsidR="001863FD">
        <w:rPr>
          <w:color w:val="000000" w:themeColor="text1"/>
          <w:sz w:val="24"/>
          <w:szCs w:val="24"/>
        </w:rPr>
        <w:t>администрации городского округа</w:t>
      </w:r>
      <w:r w:rsidR="00755DED" w:rsidRPr="00B3486F">
        <w:rPr>
          <w:color w:val="000000" w:themeColor="text1"/>
          <w:sz w:val="24"/>
          <w:szCs w:val="24"/>
        </w:rPr>
        <w:t xml:space="preserve">, осуществляющие текущий контроль за предоставлением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услуги.</w:t>
      </w:r>
    </w:p>
    <w:p w14:paraId="29445951" w14:textId="555AF12D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.5. Тщательность осуществления текущего контроля за предоставлением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 состоит в исполнении уполномоченными лицами </w:t>
      </w:r>
      <w:r w:rsidR="001863FD">
        <w:rPr>
          <w:color w:val="000000" w:themeColor="text1"/>
          <w:sz w:val="24"/>
          <w:szCs w:val="24"/>
        </w:rPr>
        <w:t>администрации городского округа</w:t>
      </w:r>
      <w:r w:rsidR="00FE2C71">
        <w:rPr>
          <w:color w:val="000000" w:themeColor="text1"/>
          <w:sz w:val="24"/>
          <w:szCs w:val="24"/>
        </w:rPr>
        <w:t xml:space="preserve"> </w:t>
      </w:r>
      <w:r w:rsidR="00755DED" w:rsidRPr="00B3486F">
        <w:rPr>
          <w:color w:val="000000" w:themeColor="text1"/>
          <w:sz w:val="24"/>
          <w:szCs w:val="24"/>
        </w:rPr>
        <w:t>обязанностей, предусмотренных настоящим подразделом.</w:t>
      </w:r>
    </w:p>
    <w:p w14:paraId="3E234288" w14:textId="77777777" w:rsidR="00755DED" w:rsidRPr="00B3486F" w:rsidRDefault="00755DED" w:rsidP="004D22F2">
      <w:pPr>
        <w:pStyle w:val="113"/>
        <w:rPr>
          <w:color w:val="000000" w:themeColor="text1"/>
          <w:sz w:val="24"/>
          <w:szCs w:val="24"/>
          <w:lang w:eastAsia="ru-RU"/>
        </w:rPr>
      </w:pPr>
    </w:p>
    <w:p w14:paraId="69BC2788" w14:textId="6C4CA756" w:rsidR="00755DED" w:rsidRPr="00B3486F" w:rsidRDefault="00910633">
      <w:pPr>
        <w:pStyle w:val="2-"/>
      </w:pPr>
      <w:bookmarkStart w:id="158" w:name="_Toc36739029"/>
      <w:bookmarkStart w:id="159" w:name="_Toc53480088"/>
      <w:bookmarkEnd w:id="157"/>
      <w:r>
        <w:t>24</w:t>
      </w:r>
      <w:r w:rsidR="004D22F2" w:rsidRPr="00B3486F">
        <w:t>. Порядок и периодичность осуществления плановых и внеплановых проверок полноты</w:t>
      </w:r>
      <w:r w:rsidR="005D0A21">
        <w:t xml:space="preserve"> </w:t>
      </w:r>
      <w:r w:rsidR="004D22F2" w:rsidRPr="00B3486F">
        <w:t>и качества предоставления Муниципальной услуги</w:t>
      </w:r>
      <w:bookmarkEnd w:id="158"/>
      <w:bookmarkEnd w:id="159"/>
      <w:r w:rsidR="004D22F2" w:rsidRPr="00B3486F">
        <w:br/>
      </w:r>
    </w:p>
    <w:p w14:paraId="72457B39" w14:textId="1CE33E71" w:rsidR="00755DED" w:rsidRPr="00B3486F" w:rsidRDefault="00910633" w:rsidP="003D71E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24</w:t>
      </w:r>
      <w:r w:rsidR="00755DED" w:rsidRPr="00B3486F">
        <w:rPr>
          <w:rFonts w:eastAsia="Times New Roman"/>
          <w:color w:val="000000" w:themeColor="text1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BC6C0F" w:rsidRPr="00B3486F">
        <w:rPr>
          <w:rFonts w:eastAsia="Times New Roman"/>
          <w:color w:val="000000" w:themeColor="text1"/>
        </w:rPr>
        <w:t>Муниципальной</w:t>
      </w:r>
      <w:r w:rsidR="00755DED" w:rsidRPr="00B3486F">
        <w:rPr>
          <w:rFonts w:eastAsia="Times New Roman"/>
          <w:color w:val="000000" w:themeColor="text1"/>
        </w:rPr>
        <w:t xml:space="preserve"> услуги устанавливается организационно</w:t>
      </w:r>
      <w:r w:rsidR="00363477">
        <w:rPr>
          <w:rFonts w:eastAsia="Times New Roman"/>
          <w:color w:val="000000" w:themeColor="text1"/>
        </w:rPr>
        <w:t>-</w:t>
      </w:r>
      <w:r w:rsidR="00755DED" w:rsidRPr="00B3486F">
        <w:rPr>
          <w:rFonts w:eastAsia="Times New Roman"/>
          <w:color w:val="000000" w:themeColor="text1"/>
        </w:rPr>
        <w:t xml:space="preserve">распорядительным актом </w:t>
      </w:r>
      <w:r w:rsidR="001863FD">
        <w:rPr>
          <w:color w:val="000000" w:themeColor="text1"/>
        </w:rPr>
        <w:t>администрации городского округа</w:t>
      </w:r>
      <w:r w:rsidR="00755DED" w:rsidRPr="00B3486F">
        <w:rPr>
          <w:rFonts w:eastAsia="Times New Roman"/>
          <w:color w:val="000000" w:themeColor="text1"/>
        </w:rPr>
        <w:t>.</w:t>
      </w:r>
    </w:p>
    <w:p w14:paraId="6E952C58" w14:textId="102294B8" w:rsidR="00755DED" w:rsidRDefault="00910633" w:rsidP="003D71E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24</w:t>
      </w:r>
      <w:r w:rsidR="00755DED" w:rsidRPr="00B3486F">
        <w:rPr>
          <w:rFonts w:eastAsia="Times New Roman"/>
          <w:color w:val="000000" w:themeColor="text1"/>
        </w:rPr>
        <w:t>.2.</w:t>
      </w:r>
      <w:r w:rsidR="00755DED" w:rsidRPr="00B3486F">
        <w:rPr>
          <w:color w:val="000000" w:themeColor="text1"/>
        </w:rPr>
        <w:tab/>
      </w:r>
      <w:r w:rsidR="00755DED" w:rsidRPr="00B3486F">
        <w:rPr>
          <w:rFonts w:eastAsia="Times New Roman"/>
          <w:color w:val="000000" w:themeColor="text1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="00BC6C0F" w:rsidRPr="00B3486F">
        <w:rPr>
          <w:rFonts w:eastAsia="Times New Roman"/>
          <w:color w:val="000000" w:themeColor="text1"/>
        </w:rPr>
        <w:t>Муниципальной</w:t>
      </w:r>
      <w:r w:rsidR="00755DED" w:rsidRPr="00B3486F">
        <w:rPr>
          <w:rFonts w:eastAsia="Times New Roman"/>
          <w:color w:val="000000" w:themeColor="text1"/>
        </w:rPr>
        <w:t xml:space="preserve"> услуги, в том числе по жалобам на решения и (или) действия (бездействие) должностных лиц </w:t>
      </w:r>
      <w:r w:rsidR="001863FD">
        <w:rPr>
          <w:color w:val="000000" w:themeColor="text1"/>
        </w:rPr>
        <w:t>администрации городского округа</w:t>
      </w:r>
      <w:r w:rsidR="00755DED" w:rsidRPr="00B3486F">
        <w:rPr>
          <w:rFonts w:eastAsia="Times New Roman"/>
          <w:color w:val="000000" w:themeColor="text1"/>
        </w:rPr>
        <w:t>, принимаются меры по устранению таких нарушений.</w:t>
      </w:r>
    </w:p>
    <w:p w14:paraId="3E9DB310" w14:textId="77777777" w:rsidR="00C32064" w:rsidRPr="00B3486F" w:rsidRDefault="00C32064" w:rsidP="003D71E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</w:p>
    <w:p w14:paraId="24EFA73D" w14:textId="77777777" w:rsidR="00C3675F" w:rsidRPr="00B3486F" w:rsidRDefault="00C3675F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1ED3EB6D" w14:textId="19B009DF" w:rsidR="00BC6C0F" w:rsidRPr="00B3486F" w:rsidRDefault="00910633">
      <w:pPr>
        <w:pStyle w:val="2-"/>
      </w:pPr>
      <w:bookmarkStart w:id="160" w:name="_Toc36739030"/>
      <w:bookmarkStart w:id="161" w:name="_Toc53480089"/>
      <w:r>
        <w:t>25</w:t>
      </w:r>
      <w:r w:rsidR="004D22F2" w:rsidRPr="00B3486F">
        <w:t xml:space="preserve">. Ответственность должностных лиц </w:t>
      </w:r>
      <w:r w:rsidR="001863FD">
        <w:t>а</w:t>
      </w:r>
      <w:r w:rsidR="004D22F2" w:rsidRPr="00B3486F">
        <w:t>дминистрации</w:t>
      </w:r>
      <w:r w:rsidR="001863FD">
        <w:t xml:space="preserve"> городского округа</w:t>
      </w:r>
      <w:r w:rsidR="004D22F2" w:rsidRPr="00B3486F">
        <w:t xml:space="preserve"> за решения и действия (бездействие), принимаемые (осуществляемые) ими в ходе предоставления </w:t>
      </w:r>
      <w:r w:rsidR="00C3675F">
        <w:br/>
      </w:r>
      <w:r w:rsidR="004D22F2" w:rsidRPr="00B3486F">
        <w:t>Муниципальной услуги</w:t>
      </w:r>
      <w:bookmarkEnd w:id="160"/>
      <w:bookmarkEnd w:id="161"/>
      <w:r w:rsidR="004D22F2" w:rsidRPr="00B3486F">
        <w:br/>
      </w:r>
    </w:p>
    <w:p w14:paraId="42FB642D" w14:textId="51324698" w:rsidR="00BC6C0F" w:rsidRPr="00B3486F" w:rsidRDefault="00476867" w:rsidP="004D22F2">
      <w:pPr>
        <w:pStyle w:val="113"/>
        <w:ind w:firstLine="709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2</w:t>
      </w:r>
      <w:r w:rsidR="00910633">
        <w:rPr>
          <w:color w:val="000000" w:themeColor="text1"/>
          <w:sz w:val="24"/>
          <w:szCs w:val="24"/>
          <w:lang w:eastAsia="zh-CN"/>
        </w:rPr>
        <w:t>5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.1. Должностным лицом </w:t>
      </w:r>
      <w:r w:rsidR="001863FD">
        <w:rPr>
          <w:color w:val="000000" w:themeColor="text1"/>
          <w:sz w:val="24"/>
          <w:szCs w:val="24"/>
        </w:rPr>
        <w:t>администрации городского округа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, ответственным за предоставление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Муниципальной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услуги, а также за соблюдением порядка предоставления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Муниципальной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услуги, является руководитель </w:t>
      </w:r>
      <w:r w:rsidR="001863FD">
        <w:rPr>
          <w:color w:val="000000" w:themeColor="text1"/>
          <w:sz w:val="24"/>
          <w:szCs w:val="24"/>
          <w:lang w:eastAsia="zh-CN"/>
        </w:rPr>
        <w:t>Управления транспорта, связи и дорожной деятельности</w:t>
      </w:r>
      <w:r w:rsidR="00BC6C0F" w:rsidRPr="00B3486F">
        <w:rPr>
          <w:color w:val="000000" w:themeColor="text1"/>
          <w:sz w:val="24"/>
          <w:szCs w:val="24"/>
          <w:lang w:eastAsia="zh-CN"/>
        </w:rPr>
        <w:t>.</w:t>
      </w:r>
      <w:r w:rsidR="001863FD">
        <w:rPr>
          <w:color w:val="000000" w:themeColor="text1"/>
          <w:sz w:val="24"/>
          <w:szCs w:val="24"/>
          <w:lang w:eastAsia="zh-CN"/>
        </w:rPr>
        <w:t xml:space="preserve"> </w:t>
      </w:r>
    </w:p>
    <w:p w14:paraId="413EF94D" w14:textId="71DDDF4C" w:rsidR="00BC6C0F" w:rsidRPr="00B3486F" w:rsidRDefault="00476867" w:rsidP="004D22F2">
      <w:pPr>
        <w:pStyle w:val="113"/>
        <w:ind w:firstLine="709"/>
        <w:rPr>
          <w:color w:val="000000" w:themeColor="text1"/>
          <w:kern w:val="2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2</w:t>
      </w:r>
      <w:r w:rsidR="00910633">
        <w:rPr>
          <w:color w:val="000000" w:themeColor="text1"/>
          <w:sz w:val="24"/>
          <w:szCs w:val="24"/>
          <w:lang w:eastAsia="zh-CN"/>
        </w:rPr>
        <w:t>5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1863FD">
        <w:rPr>
          <w:color w:val="000000" w:themeColor="text1"/>
          <w:sz w:val="24"/>
          <w:szCs w:val="24"/>
        </w:rPr>
        <w:t>администрации городского округа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фактов нарушения прав и законных интересов Заявителей, должностные лица </w:t>
      </w:r>
      <w:r w:rsidR="001863FD">
        <w:rPr>
          <w:color w:val="000000" w:themeColor="text1"/>
          <w:sz w:val="24"/>
          <w:szCs w:val="24"/>
        </w:rPr>
        <w:t>администрации городского округа</w:t>
      </w:r>
      <w:r w:rsidR="00292588" w:rsidRPr="00B3486F">
        <w:rPr>
          <w:color w:val="000000" w:themeColor="text1"/>
          <w:sz w:val="24"/>
          <w:szCs w:val="24"/>
          <w:lang w:eastAsia="zh-CN"/>
        </w:rPr>
        <w:t xml:space="preserve"> 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  <w:r w:rsidR="001863FD">
        <w:rPr>
          <w:color w:val="000000" w:themeColor="text1"/>
          <w:sz w:val="24"/>
          <w:szCs w:val="24"/>
          <w:lang w:eastAsia="zh-CN"/>
        </w:rPr>
        <w:t xml:space="preserve"> </w:t>
      </w:r>
    </w:p>
    <w:p w14:paraId="27EEC87B" w14:textId="77777777" w:rsidR="00BC6C0F" w:rsidRPr="00B3486F" w:rsidRDefault="00BC6C0F" w:rsidP="004D22F2">
      <w:pPr>
        <w:pStyle w:val="113"/>
        <w:ind w:firstLine="709"/>
        <w:rPr>
          <w:color w:val="000000" w:themeColor="text1"/>
          <w:kern w:val="2"/>
          <w:sz w:val="24"/>
          <w:szCs w:val="24"/>
          <w:lang w:eastAsia="zh-CN"/>
        </w:rPr>
      </w:pPr>
    </w:p>
    <w:p w14:paraId="0E8DD16E" w14:textId="77777777" w:rsidR="00BC6C0F" w:rsidRPr="00B3486F" w:rsidRDefault="00910633">
      <w:pPr>
        <w:pStyle w:val="2-"/>
      </w:pPr>
      <w:bookmarkStart w:id="162" w:name="_Toc36739031"/>
      <w:bookmarkStart w:id="163" w:name="_Toc53480090"/>
      <w:r>
        <w:t>26</w:t>
      </w:r>
      <w:r w:rsidR="004D22F2" w:rsidRPr="00B3486F">
        <w:t xml:space="preserve">. Положения, характеризующие требования </w:t>
      </w:r>
      <w:r w:rsidR="004D22F2" w:rsidRPr="00B3486F">
        <w:br/>
        <w:t xml:space="preserve">к порядку и формам контроля за предоставлением Муниципальной услуги, </w:t>
      </w:r>
      <w:r>
        <w:br/>
      </w:r>
      <w:r w:rsidR="004D22F2" w:rsidRPr="00B3486F">
        <w:t>в том числе со стороны граждан, их объединений и организаций</w:t>
      </w:r>
      <w:bookmarkEnd w:id="162"/>
      <w:bookmarkEnd w:id="163"/>
      <w:r w:rsidR="004D22F2" w:rsidRPr="00B3486F">
        <w:br/>
      </w:r>
    </w:p>
    <w:p w14:paraId="71A82C05" w14:textId="3AC9327A" w:rsidR="00BC6C0F" w:rsidRPr="00B3486F" w:rsidRDefault="00910633" w:rsidP="004D22F2">
      <w:pPr>
        <w:pStyle w:val="113"/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.1. Контроль за предоставлением </w:t>
      </w:r>
      <w:r w:rsidR="00292588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осуществляется в порядке </w:t>
      </w:r>
      <w:r w:rsidR="00C3675F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и формах, предусмотренными подразделами </w:t>
      </w:r>
      <w:r w:rsidR="004A4C49" w:rsidRPr="00B3486F">
        <w:rPr>
          <w:color w:val="000000" w:themeColor="text1"/>
          <w:sz w:val="24"/>
          <w:szCs w:val="24"/>
        </w:rPr>
        <w:t>2</w:t>
      </w:r>
      <w:r w:rsidR="004A4C49">
        <w:rPr>
          <w:color w:val="000000" w:themeColor="text1"/>
          <w:sz w:val="24"/>
          <w:szCs w:val="24"/>
        </w:rPr>
        <w:t>3</w:t>
      </w:r>
      <w:r w:rsidR="004A4C49" w:rsidRPr="00B3486F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и </w:t>
      </w:r>
      <w:r w:rsidR="004A4C49" w:rsidRPr="00B3486F">
        <w:rPr>
          <w:color w:val="000000" w:themeColor="text1"/>
          <w:sz w:val="24"/>
          <w:szCs w:val="24"/>
        </w:rPr>
        <w:t>2</w:t>
      </w:r>
      <w:r w:rsidR="004A4C49">
        <w:rPr>
          <w:color w:val="000000" w:themeColor="text1"/>
          <w:sz w:val="24"/>
          <w:szCs w:val="24"/>
        </w:rPr>
        <w:t>4</w:t>
      </w:r>
      <w:r w:rsidR="004A4C49" w:rsidRPr="00B3486F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>настоящего Административного регламента.</w:t>
      </w:r>
    </w:p>
    <w:p w14:paraId="5BADAB75" w14:textId="53A24F61" w:rsidR="00BC6C0F" w:rsidRPr="00B3486F" w:rsidRDefault="00910633" w:rsidP="00BB0286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</w:rPr>
        <w:t>26</w:t>
      </w:r>
      <w:r w:rsidR="00BC6C0F" w:rsidRPr="00B3486F">
        <w:rPr>
          <w:color w:val="000000" w:themeColor="text1"/>
        </w:rPr>
        <w:t xml:space="preserve">.2. </w:t>
      </w:r>
      <w:r w:rsidR="00BB0286" w:rsidRPr="00BB0286">
        <w:rPr>
          <w:color w:val="000000" w:themeColor="text1"/>
        </w:rPr>
        <w:t xml:space="preserve">Контроль за порядком предоставления </w:t>
      </w:r>
      <w:r w:rsidR="00BB0286">
        <w:rPr>
          <w:color w:val="000000" w:themeColor="text1"/>
        </w:rPr>
        <w:t>Муниципальной</w:t>
      </w:r>
      <w:r w:rsidR="00BB0286" w:rsidRPr="00BB0286">
        <w:rPr>
          <w:color w:val="000000" w:themeColor="text1"/>
        </w:rPr>
        <w:t xml:space="preserve"> услуги осуществляется </w:t>
      </w:r>
      <w:r w:rsidR="00C3675F">
        <w:rPr>
          <w:color w:val="000000" w:themeColor="text1"/>
        </w:rPr>
        <w:br/>
      </w:r>
      <w:r w:rsidR="00BB0286" w:rsidRPr="00BB0286">
        <w:rPr>
          <w:color w:val="000000" w:themeColor="text1"/>
        </w:rPr>
        <w:t xml:space="preserve">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</w:t>
      </w:r>
      <w:r w:rsidR="00BB0286">
        <w:rPr>
          <w:color w:val="000000" w:themeColor="text1"/>
        </w:rPr>
        <w:br/>
      </w:r>
      <w:r w:rsidR="00BB0286" w:rsidRPr="00BB0286">
        <w:rPr>
          <w:color w:val="000000" w:themeColor="text1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30433B4" w14:textId="08DB10E5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>.3. Граждане, их объединения и организации для осуществления контроля</w:t>
      </w:r>
      <w:r w:rsidR="00363477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за предоставлением </w:t>
      </w:r>
      <w:r w:rsidR="00292588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1863FD">
        <w:rPr>
          <w:color w:val="000000" w:themeColor="text1"/>
          <w:sz w:val="24"/>
          <w:szCs w:val="24"/>
        </w:rPr>
        <w:t>администрации городского округа</w:t>
      </w:r>
      <w:r w:rsidR="00FE1C53" w:rsidRPr="00B3486F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порядка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</w:t>
      </w:r>
      <w:r w:rsidR="00363477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>Административным регламентом.</w:t>
      </w:r>
    </w:p>
    <w:p w14:paraId="134066AC" w14:textId="08730753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26</w:t>
      </w:r>
      <w:r w:rsidR="00BC6C0F" w:rsidRPr="00B3486F">
        <w:rPr>
          <w:color w:val="000000" w:themeColor="text1"/>
          <w:sz w:val="24"/>
          <w:szCs w:val="24"/>
        </w:rPr>
        <w:t xml:space="preserve">.4. Граждане, их объединения и организации для осуществления контроля </w:t>
      </w:r>
      <w:r w:rsidR="00C3675F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за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имеют право направлять в </w:t>
      </w:r>
      <w:r w:rsidR="001863FD">
        <w:rPr>
          <w:color w:val="000000" w:themeColor="text1"/>
          <w:sz w:val="24"/>
          <w:szCs w:val="24"/>
        </w:rPr>
        <w:t>администрацию городского округа</w:t>
      </w:r>
      <w:r w:rsidR="00FE1C53" w:rsidRPr="00B3486F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индивидуальные и коллективные обращения с предложениями по совершенствованию порядка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1863FD">
        <w:rPr>
          <w:color w:val="000000" w:themeColor="text1"/>
          <w:sz w:val="24"/>
          <w:szCs w:val="24"/>
        </w:rPr>
        <w:t>администрации городского округа</w:t>
      </w:r>
      <w:r w:rsidR="00363477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и принятые ими решения, связанные с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услуги.</w:t>
      </w:r>
    </w:p>
    <w:p w14:paraId="28AF85A4" w14:textId="0F61772D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.5. Контроль за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1863FD">
        <w:rPr>
          <w:color w:val="000000" w:themeColor="text1"/>
          <w:sz w:val="24"/>
          <w:szCs w:val="24"/>
        </w:rPr>
        <w:t>администрации городского округа</w:t>
      </w:r>
      <w:r w:rsidR="00363477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при предоставлении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получения полной,</w:t>
      </w:r>
      <w:r w:rsidR="001863FD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>актуальной</w:t>
      </w:r>
      <w:r w:rsidR="001863FD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и достоверной информации о порядке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услуги.</w:t>
      </w:r>
    </w:p>
    <w:p w14:paraId="70A69E0C" w14:textId="77777777" w:rsidR="00BC6C0F" w:rsidRPr="00B3486F" w:rsidRDefault="00BC6C0F" w:rsidP="004D22F2">
      <w:pPr>
        <w:pStyle w:val="113"/>
        <w:ind w:left="709"/>
        <w:rPr>
          <w:color w:val="000000" w:themeColor="text1"/>
          <w:sz w:val="24"/>
          <w:szCs w:val="24"/>
        </w:rPr>
      </w:pPr>
    </w:p>
    <w:p w14:paraId="430A1869" w14:textId="25E266A3" w:rsidR="00BC6C0F" w:rsidRPr="00304125" w:rsidRDefault="004D22F2" w:rsidP="001A40CE">
      <w:pPr>
        <w:pStyle w:val="1-"/>
        <w:rPr>
          <w:lang w:val="ru-RU"/>
        </w:rPr>
      </w:pPr>
      <w:bookmarkStart w:id="164" w:name="_Toc36739032"/>
      <w:bookmarkStart w:id="165" w:name="_Toc53480091"/>
      <w:r w:rsidRPr="00B3486F">
        <w:t>V</w:t>
      </w:r>
      <w:r w:rsidRPr="00304125">
        <w:rPr>
          <w:lang w:val="ru-RU"/>
        </w:rPr>
        <w:t xml:space="preserve">. Досудебный (внесудебный) порядок обжалования </w:t>
      </w:r>
      <w:r w:rsidRPr="00304125">
        <w:rPr>
          <w:lang w:val="ru-RU"/>
        </w:rPr>
        <w:br/>
        <w:t xml:space="preserve">решений и действий (бездействия) </w:t>
      </w:r>
      <w:r w:rsidR="001863FD">
        <w:rPr>
          <w:lang w:val="ru-RU"/>
        </w:rPr>
        <w:t>а</w:t>
      </w:r>
      <w:r w:rsidRPr="00304125">
        <w:rPr>
          <w:lang w:val="ru-RU"/>
        </w:rPr>
        <w:t>дминистрации</w:t>
      </w:r>
      <w:r w:rsidR="001863FD">
        <w:rPr>
          <w:lang w:val="ru-RU"/>
        </w:rPr>
        <w:t xml:space="preserve"> городского округа</w:t>
      </w:r>
      <w:r w:rsidRPr="00304125">
        <w:rPr>
          <w:lang w:val="ru-RU"/>
        </w:rPr>
        <w:t xml:space="preserve">, должностных лиц </w:t>
      </w:r>
      <w:r w:rsidR="001863FD">
        <w:rPr>
          <w:lang w:val="ru-RU"/>
        </w:rPr>
        <w:t>а</w:t>
      </w:r>
      <w:r w:rsidRPr="00304125">
        <w:rPr>
          <w:lang w:val="ru-RU"/>
        </w:rPr>
        <w:t>дминистрации</w:t>
      </w:r>
      <w:bookmarkEnd w:id="164"/>
      <w:bookmarkEnd w:id="165"/>
      <w:r w:rsidR="001863FD">
        <w:rPr>
          <w:lang w:val="ru-RU"/>
        </w:rPr>
        <w:t xml:space="preserve"> городского округа</w:t>
      </w:r>
      <w:r w:rsidRPr="00304125">
        <w:rPr>
          <w:lang w:val="ru-RU"/>
        </w:rPr>
        <w:br/>
      </w:r>
    </w:p>
    <w:p w14:paraId="75575D44" w14:textId="77777777" w:rsidR="00BC6C0F" w:rsidRPr="00B3486F" w:rsidRDefault="00910633">
      <w:pPr>
        <w:pStyle w:val="2-"/>
      </w:pPr>
      <w:bookmarkStart w:id="166" w:name="_Toc36739033"/>
      <w:bookmarkStart w:id="167" w:name="_Toc53480092"/>
      <w:r>
        <w:t>27</w:t>
      </w:r>
      <w:r w:rsidR="004D22F2" w:rsidRPr="00B3486F">
        <w:t>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166"/>
      <w:bookmarkEnd w:id="167"/>
      <w:r w:rsidR="004D22F2" w:rsidRPr="00B3486F">
        <w:br/>
      </w:r>
    </w:p>
    <w:p w14:paraId="33A1F3D6" w14:textId="1C25684E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.1. 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 </w:t>
      </w:r>
      <w:r w:rsidR="001863FD">
        <w:rPr>
          <w:color w:val="000000" w:themeColor="text1"/>
        </w:rPr>
        <w:t>администрацией городского округа</w:t>
      </w:r>
      <w:r w:rsidR="00BC6C0F" w:rsidRPr="00B3486F">
        <w:rPr>
          <w:color w:val="000000" w:themeColor="text1"/>
          <w:lang w:eastAsia="ar-SA"/>
        </w:rPr>
        <w:t xml:space="preserve">, должностными лицами </w:t>
      </w:r>
      <w:r w:rsidR="001863FD">
        <w:rPr>
          <w:color w:val="000000" w:themeColor="text1"/>
        </w:rPr>
        <w:t>администрации городского округа</w:t>
      </w:r>
      <w:r w:rsidR="001863FD" w:rsidRPr="00B3486F" w:rsidDel="001863FD">
        <w:rPr>
          <w:color w:val="000000" w:themeColor="text1"/>
          <w:lang w:eastAsia="ar-SA"/>
        </w:rPr>
        <w:t xml:space="preserve"> </w:t>
      </w:r>
      <w:r w:rsidR="00BC6C0F" w:rsidRPr="00B3486F">
        <w:rPr>
          <w:color w:val="000000" w:themeColor="text1"/>
          <w:lang w:eastAsia="ar-SA"/>
        </w:rPr>
        <w:t>(далее – жалоба).</w:t>
      </w:r>
      <w:r w:rsidR="001863FD">
        <w:rPr>
          <w:color w:val="000000" w:themeColor="text1"/>
          <w:lang w:eastAsia="ar-SA"/>
        </w:rPr>
        <w:t xml:space="preserve"> </w:t>
      </w:r>
    </w:p>
    <w:p w14:paraId="67143594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.2. </w:t>
      </w:r>
      <w:r w:rsidR="00BC6C0F" w:rsidRPr="00B3486F">
        <w:rPr>
          <w:rFonts w:eastAsia="Times New Roman"/>
          <w:color w:val="000000" w:themeColor="text1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="00BC6C0F" w:rsidRPr="00B3486F">
        <w:rPr>
          <w:color w:val="000000" w:themeColor="text1"/>
          <w:lang w:eastAsia="ar-SA"/>
        </w:rPr>
        <w:t>его п</w:t>
      </w:r>
      <w:r w:rsidR="00BC6C0F" w:rsidRPr="00B3486F">
        <w:rPr>
          <w:rFonts w:eastAsia="Times New Roman"/>
          <w:color w:val="000000" w:themeColor="text1"/>
        </w:rPr>
        <w:t>олномочия на осуществление действий от имени Заявителя, могут быть представлены:</w:t>
      </w:r>
    </w:p>
    <w:p w14:paraId="0D584AA2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.2.1. оформленная в соответствии с законодательством Российской Федерации доверенность (для физических лиц);</w:t>
      </w:r>
    </w:p>
    <w:p w14:paraId="0F33D07E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51D2289F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066D341B" w14:textId="77777777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>.3. Заявитель может обратиться с жалобой, в том числе в следующих случаях:</w:t>
      </w:r>
    </w:p>
    <w:p w14:paraId="2674A935" w14:textId="77E7675C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.3.1. нарушения срока регистрации Запроса о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комплексного запроса, указанного в статье 15.1 Федерального закона от 27.07.2010 № 210-ФЗ </w:t>
      </w:r>
      <w:r w:rsidR="00C3675F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 xml:space="preserve">«Об организации предоставления государственных и муниципальных услуг»; </w:t>
      </w:r>
    </w:p>
    <w:p w14:paraId="648C0EF9" w14:textId="77777777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.3.2. нарушения срока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услуги;</w:t>
      </w:r>
    </w:p>
    <w:p w14:paraId="6C27538D" w14:textId="77777777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услуги;</w:t>
      </w:r>
    </w:p>
    <w:p w14:paraId="3BBD340C" w14:textId="58D2780D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lastRenderedPageBreak/>
        <w:t>27</w:t>
      </w:r>
      <w:r w:rsidR="00BC6C0F" w:rsidRPr="00B3486F">
        <w:rPr>
          <w:color w:val="000000" w:themeColor="text1"/>
          <w:lang w:eastAsia="ar-SA"/>
        </w:rPr>
        <w:t xml:space="preserve">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у Заявителя;</w:t>
      </w:r>
    </w:p>
    <w:p w14:paraId="64827285" w14:textId="1D54665D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.3.5. отказа в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если основания отказа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не предусмотрены законодательством Российской Федерации;</w:t>
      </w:r>
    </w:p>
    <w:p w14:paraId="7B704110" w14:textId="49E7B6E1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.3.6. требования с Заявителя при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 платы,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не предусмотренной законодательством Российской Федерации;</w:t>
      </w:r>
    </w:p>
    <w:p w14:paraId="1C7D0078" w14:textId="6E2D4C6E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.3.7. отказа </w:t>
      </w:r>
      <w:r w:rsidR="00891952">
        <w:rPr>
          <w:color w:val="000000" w:themeColor="text1"/>
        </w:rPr>
        <w:t>администрации городского округа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891952">
        <w:rPr>
          <w:color w:val="000000" w:themeColor="text1"/>
        </w:rPr>
        <w:t>администрации городского округа</w:t>
      </w:r>
      <w:r w:rsidR="00304125" w:rsidRPr="00B3486F">
        <w:rPr>
          <w:rFonts w:eastAsia="Times New Roman"/>
          <w:color w:val="000000" w:themeColor="text1"/>
        </w:rPr>
        <w:t>,</w:t>
      </w:r>
      <w:r w:rsidR="00FE2C71">
        <w:rPr>
          <w:rFonts w:eastAsia="Times New Roman"/>
          <w:color w:val="000000" w:themeColor="text1"/>
        </w:rPr>
        <w:t xml:space="preserve"> </w:t>
      </w:r>
      <w:r w:rsidR="00BC6C0F" w:rsidRPr="00B3486F">
        <w:rPr>
          <w:rFonts w:eastAsia="Times New Roman"/>
          <w:color w:val="000000" w:themeColor="text1"/>
        </w:rPr>
        <w:t xml:space="preserve">в исправлении допущенных опечаток и ошибок в выданных в результате предоставления </w:t>
      </w:r>
      <w:r w:rsidR="00D80A20" w:rsidRPr="00B3486F">
        <w:rPr>
          <w:rFonts w:eastAsia="Times New Roman"/>
          <w:color w:val="000000" w:themeColor="text1"/>
        </w:rPr>
        <w:t>Муниципальной</w:t>
      </w:r>
      <w:r w:rsidR="00BC6C0F" w:rsidRPr="00B3486F">
        <w:rPr>
          <w:rFonts w:eastAsia="Times New Roman"/>
          <w:color w:val="000000" w:themeColor="text1"/>
        </w:rPr>
        <w:t xml:space="preserve"> услуги документах либо нарушение срока таких исправлений;</w:t>
      </w:r>
    </w:p>
    <w:p w14:paraId="0287C69A" w14:textId="7C781454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.3.8. нарушения срока или порядка выдачи документов по результатам предоставления </w:t>
      </w:r>
      <w:r w:rsidR="00D80A20" w:rsidRPr="00B3486F">
        <w:rPr>
          <w:rFonts w:eastAsia="Times New Roman"/>
          <w:color w:val="000000" w:themeColor="text1"/>
        </w:rPr>
        <w:t>Муниципальной</w:t>
      </w:r>
      <w:r w:rsidR="00BC6C0F" w:rsidRPr="00B3486F">
        <w:rPr>
          <w:rFonts w:eastAsia="Times New Roman"/>
          <w:color w:val="000000" w:themeColor="text1"/>
        </w:rPr>
        <w:t xml:space="preserve"> услуги;</w:t>
      </w:r>
      <w:r w:rsidR="00891952">
        <w:rPr>
          <w:rFonts w:eastAsia="Times New Roman"/>
          <w:color w:val="000000" w:themeColor="text1"/>
        </w:rPr>
        <w:t xml:space="preserve"> </w:t>
      </w:r>
    </w:p>
    <w:p w14:paraId="1095E0B5" w14:textId="118D607B" w:rsidR="00A16DCD" w:rsidRPr="00B3486F" w:rsidRDefault="0081103F" w:rsidP="0089195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.3.9. </w:t>
      </w:r>
      <w:r w:rsidR="00BC6C0F" w:rsidRPr="00B3486F">
        <w:rPr>
          <w:color w:val="000000" w:themeColor="text1"/>
          <w:lang w:eastAsia="ar-SA"/>
        </w:rPr>
        <w:t xml:space="preserve">приостановления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если основания приостановления не предусмотрены </w:t>
      </w:r>
      <w:r w:rsidR="00BC6C0F" w:rsidRPr="00B3486F">
        <w:rPr>
          <w:rFonts w:eastAsia="Times New Roman"/>
          <w:color w:val="000000" w:themeColor="text1"/>
        </w:rPr>
        <w:t>законодательством Российской Федерации;</w:t>
      </w:r>
    </w:p>
    <w:p w14:paraId="39692DAE" w14:textId="5AD9FBFD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.3.10. </w:t>
      </w:r>
      <w:r w:rsidR="00BC6C0F" w:rsidRPr="00B3486F">
        <w:rPr>
          <w:color w:val="000000" w:themeColor="text1"/>
          <w:lang w:eastAsia="ar-SA"/>
        </w:rPr>
        <w:t xml:space="preserve">требования у Заявителя при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 документов или информации, отсутствие и (или) недостоверность которых не указывались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 xml:space="preserve">при первоначальном отказе в приеме документов, необходимых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либо в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за исключением </w:t>
      </w:r>
      <w:r w:rsidR="00B16D32">
        <w:rPr>
          <w:color w:val="000000" w:themeColor="text1"/>
          <w:lang w:eastAsia="ar-SA"/>
        </w:rPr>
        <w:t xml:space="preserve">случаев, указанных </w:t>
      </w:r>
      <w:r w:rsidR="00CC7B50">
        <w:rPr>
          <w:color w:val="000000" w:themeColor="text1"/>
          <w:lang w:eastAsia="ar-SA"/>
        </w:rPr>
        <w:t>под</w:t>
      </w:r>
      <w:r w:rsidR="00363477">
        <w:rPr>
          <w:color w:val="000000" w:themeColor="text1"/>
          <w:lang w:eastAsia="ar-SA"/>
        </w:rPr>
        <w:t>пункта 10.</w:t>
      </w:r>
      <w:r w:rsidR="00CC7B50">
        <w:rPr>
          <w:color w:val="000000" w:themeColor="text1"/>
          <w:lang w:eastAsia="ar-SA"/>
        </w:rPr>
        <w:t xml:space="preserve">4.4 пункта 10.4 </w:t>
      </w:r>
      <w:r w:rsidR="00BC6C0F" w:rsidRPr="00B3486F">
        <w:rPr>
          <w:color w:val="000000" w:themeColor="text1"/>
          <w:lang w:eastAsia="ar-SA"/>
        </w:rPr>
        <w:t>настоящего Административного регламента.</w:t>
      </w:r>
    </w:p>
    <w:p w14:paraId="130A2DA0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.4. </w:t>
      </w:r>
      <w:r w:rsidR="00BC6C0F" w:rsidRPr="00B3486F">
        <w:rPr>
          <w:rFonts w:eastAsia="Times New Roman"/>
          <w:color w:val="000000" w:themeColor="text1"/>
        </w:rPr>
        <w:t>Жалоба должна содержать:</w:t>
      </w:r>
    </w:p>
    <w:p w14:paraId="08851C8F" w14:textId="10D5E0D6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.4.1. наименование </w:t>
      </w:r>
      <w:r w:rsidR="00891952">
        <w:rPr>
          <w:color w:val="000000" w:themeColor="text1"/>
        </w:rPr>
        <w:t>администрации городского округа</w:t>
      </w:r>
      <w:r w:rsidR="00BC6C0F" w:rsidRPr="00B3486F">
        <w:rPr>
          <w:rFonts w:eastAsia="Times New Roman"/>
          <w:color w:val="000000" w:themeColor="text1"/>
        </w:rPr>
        <w:t xml:space="preserve">, указание на должностное лицо </w:t>
      </w:r>
      <w:r w:rsidR="00891952">
        <w:rPr>
          <w:color w:val="000000" w:themeColor="text1"/>
        </w:rPr>
        <w:t>администрации городского округа</w:t>
      </w:r>
      <w:r w:rsidR="00FE453A" w:rsidRPr="00B3486F">
        <w:rPr>
          <w:rFonts w:eastAsia="Times New Roman"/>
          <w:color w:val="000000" w:themeColor="text1"/>
        </w:rPr>
        <w:t>, указание</w:t>
      </w:r>
      <w:r w:rsidR="00BC6C0F" w:rsidRPr="00B3486F">
        <w:rPr>
          <w:rFonts w:eastAsia="Times New Roman"/>
          <w:color w:val="000000" w:themeColor="text1"/>
        </w:rPr>
        <w:t xml:space="preserve"> на его руководителя и (или) работника, решения и действия (бездействие) которых обжалуются;</w:t>
      </w:r>
      <w:r w:rsidR="00891952">
        <w:rPr>
          <w:rFonts w:eastAsia="Times New Roman"/>
          <w:color w:val="000000" w:themeColor="text1"/>
        </w:rPr>
        <w:t xml:space="preserve"> </w:t>
      </w:r>
    </w:p>
    <w:p w14:paraId="75A54DB9" w14:textId="03753920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.4.2. фамилию, имя, отчество (при наличии), сведения о месте жительства Заявителя </w:t>
      </w:r>
      <w:r w:rsidR="003C3131">
        <w:rPr>
          <w:rFonts w:eastAsia="Times New Roman"/>
          <w:color w:val="000000" w:themeColor="text1"/>
        </w:rPr>
        <w:t>–</w:t>
      </w:r>
      <w:r w:rsidR="00BC6C0F" w:rsidRPr="00B3486F">
        <w:rPr>
          <w:rFonts w:eastAsia="Times New Roman"/>
          <w:color w:val="000000" w:themeColor="text1"/>
        </w:rPr>
        <w:t xml:space="preserve"> физического лица либо наименование, сведения о местонахождении Заявителя </w:t>
      </w:r>
      <w:r w:rsidR="003C3131">
        <w:rPr>
          <w:rFonts w:eastAsia="Times New Roman"/>
          <w:color w:val="000000" w:themeColor="text1"/>
        </w:rPr>
        <w:t>–</w:t>
      </w:r>
      <w:r w:rsidR="00BC6C0F" w:rsidRPr="00B3486F">
        <w:rPr>
          <w:rFonts w:eastAsia="Times New Roman"/>
          <w:color w:val="000000" w:themeColor="text1"/>
        </w:rPr>
        <w:t xml:space="preserve"> юридического лица, а также номер (номера) контактного телефона, адрес (адреса) электронной почт</w:t>
      </w:r>
      <w:r w:rsidR="00C3675F">
        <w:rPr>
          <w:rFonts w:eastAsia="Times New Roman"/>
          <w:color w:val="000000" w:themeColor="text1"/>
        </w:rPr>
        <w:t>ы</w:t>
      </w:r>
      <w:r w:rsidR="003C3131">
        <w:rPr>
          <w:rFonts w:eastAsia="Times New Roman"/>
          <w:color w:val="000000" w:themeColor="text1"/>
        </w:rPr>
        <w:br/>
      </w:r>
      <w:r w:rsidR="00BC6C0F" w:rsidRPr="00B3486F">
        <w:rPr>
          <w:rFonts w:eastAsia="Times New Roman"/>
          <w:color w:val="000000" w:themeColor="text1"/>
        </w:rPr>
        <w:t>(при наличии) и почтовый адрес, по которым должен быть направлен ответ Заявителю;</w:t>
      </w:r>
    </w:p>
    <w:p w14:paraId="61A39FC0" w14:textId="5D70AC30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.4.3. сведения об обжалуемых решениях и действиях (бездействии) </w:t>
      </w:r>
      <w:r w:rsidR="00891952">
        <w:rPr>
          <w:color w:val="000000" w:themeColor="text1"/>
        </w:rPr>
        <w:t>администрации городского округа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891952">
        <w:rPr>
          <w:color w:val="000000" w:themeColor="text1"/>
        </w:rPr>
        <w:t>администрации городского округа</w:t>
      </w:r>
      <w:r w:rsidR="00BC6C0F" w:rsidRPr="00B3486F">
        <w:rPr>
          <w:rFonts w:eastAsia="Times New Roman"/>
          <w:color w:val="000000" w:themeColor="text1"/>
        </w:rPr>
        <w:t>;</w:t>
      </w:r>
      <w:r w:rsidR="00891952">
        <w:rPr>
          <w:rFonts w:eastAsia="Times New Roman"/>
          <w:color w:val="000000" w:themeColor="text1"/>
        </w:rPr>
        <w:t xml:space="preserve"> </w:t>
      </w:r>
    </w:p>
    <w:p w14:paraId="5D34782B" w14:textId="4D1DED53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.4.4. доводы, на основании которых Заявитель не согласен с решением и действием (бездействием) </w:t>
      </w:r>
      <w:r w:rsidR="00891952">
        <w:rPr>
          <w:color w:val="000000" w:themeColor="text1"/>
        </w:rPr>
        <w:t>администрации городского округа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891952">
        <w:rPr>
          <w:color w:val="000000" w:themeColor="text1"/>
        </w:rPr>
        <w:t>администрации городского округа</w:t>
      </w:r>
      <w:r w:rsidR="00BC6C0F" w:rsidRPr="00B3486F">
        <w:rPr>
          <w:rFonts w:eastAsia="Times New Roman"/>
          <w:color w:val="000000" w:themeColor="text1"/>
        </w:rPr>
        <w:t>. Заявителем могут быть представлены документы (при наличии), подтверждающие доводы заявителя, либо их копии.</w:t>
      </w:r>
      <w:r w:rsidR="00891952">
        <w:rPr>
          <w:rFonts w:eastAsia="Times New Roman"/>
          <w:color w:val="000000" w:themeColor="text1"/>
        </w:rPr>
        <w:t xml:space="preserve"> </w:t>
      </w:r>
    </w:p>
    <w:p w14:paraId="40F2E748" w14:textId="77777777" w:rsidR="00A51A8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419F90F2" w14:textId="77777777" w:rsidR="00A51A8F" w:rsidRPr="00B3486F" w:rsidRDefault="00BC6C0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1885AF3" w14:textId="67B989C2" w:rsidR="00BC6C0F" w:rsidRPr="00B3486F" w:rsidRDefault="00BC6C0F" w:rsidP="0062612D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 xml:space="preserve">При подаче жалобы в электронном виде документы, указанные в пункте </w:t>
      </w:r>
      <w:r w:rsidR="00CC7B50">
        <w:rPr>
          <w:rFonts w:eastAsia="Times New Roman"/>
          <w:color w:val="000000" w:themeColor="text1"/>
        </w:rPr>
        <w:t>27</w:t>
      </w:r>
      <w:r w:rsidRPr="00B3486F">
        <w:rPr>
          <w:rFonts w:eastAsia="Times New Roman"/>
          <w:color w:val="000000" w:themeColor="text1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715D740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62612D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>6</w:t>
      </w:r>
      <w:r w:rsidR="00BC6C0F" w:rsidRPr="00B3486F">
        <w:rPr>
          <w:rFonts w:eastAsia="Times New Roman"/>
          <w:color w:val="000000" w:themeColor="text1"/>
        </w:rPr>
        <w:t>. В электронной форме жалоба может быть подана Заявителем посредством:</w:t>
      </w:r>
    </w:p>
    <w:p w14:paraId="6BEF63DA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BC6C0F" w:rsidRPr="00B3486F">
        <w:rPr>
          <w:rFonts w:eastAsia="Times New Roman"/>
          <w:color w:val="000000" w:themeColor="text1"/>
        </w:rPr>
        <w:t>.1. официального сайта Правительства Московской области в сети Интернет;</w:t>
      </w:r>
    </w:p>
    <w:p w14:paraId="59D68579" w14:textId="7D36D345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BC6C0F" w:rsidRPr="00B3486F">
        <w:rPr>
          <w:rFonts w:eastAsia="Times New Roman"/>
          <w:color w:val="000000" w:themeColor="text1"/>
        </w:rPr>
        <w:t xml:space="preserve">.2. официального сайта </w:t>
      </w:r>
      <w:r w:rsidR="00891952">
        <w:rPr>
          <w:color w:val="000000" w:themeColor="text1"/>
        </w:rPr>
        <w:t>администрации городского округа;</w:t>
      </w:r>
    </w:p>
    <w:p w14:paraId="15CB66B9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62612D">
        <w:rPr>
          <w:rFonts w:eastAsia="Times New Roman"/>
          <w:color w:val="000000" w:themeColor="text1"/>
        </w:rPr>
        <w:t>.3</w:t>
      </w:r>
      <w:r w:rsidR="00BC6C0F" w:rsidRPr="00B3486F">
        <w:rPr>
          <w:rFonts w:eastAsia="Times New Roman"/>
          <w:color w:val="000000" w:themeColor="text1"/>
        </w:rPr>
        <w:t>. РПГУ, за исключением жалоб на решения и действия (</w:t>
      </w:r>
      <w:r w:rsidR="00A51A8F" w:rsidRPr="00B3486F">
        <w:rPr>
          <w:rFonts w:eastAsia="Times New Roman"/>
          <w:color w:val="000000" w:themeColor="text1"/>
        </w:rPr>
        <w:t>бездействие)</w:t>
      </w:r>
      <w:r w:rsidR="00BC6C0F" w:rsidRPr="00B3486F">
        <w:rPr>
          <w:rFonts w:eastAsia="Times New Roman"/>
          <w:color w:val="000000" w:themeColor="text1"/>
        </w:rPr>
        <w:t>;</w:t>
      </w:r>
    </w:p>
    <w:p w14:paraId="37309309" w14:textId="431D281D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>27.6</w:t>
      </w:r>
      <w:r w:rsidR="0062612D">
        <w:rPr>
          <w:rFonts w:eastAsia="Times New Roman"/>
          <w:color w:val="000000" w:themeColor="text1"/>
        </w:rPr>
        <w:t>.4</w:t>
      </w:r>
      <w:r w:rsidR="00BC6C0F" w:rsidRPr="00B3486F">
        <w:rPr>
          <w:rFonts w:eastAsia="Times New Roman"/>
          <w:color w:val="000000" w:themeColor="text1"/>
        </w:rPr>
        <w:t xml:space="preserve"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C3675F">
        <w:rPr>
          <w:rFonts w:eastAsia="Times New Roman"/>
          <w:color w:val="000000" w:themeColor="text1"/>
        </w:rPr>
        <w:br/>
      </w:r>
      <w:r w:rsidR="00BC6C0F" w:rsidRPr="00B3486F">
        <w:rPr>
          <w:rFonts w:eastAsia="Times New Roman"/>
          <w:color w:val="000000" w:themeColor="text1"/>
        </w:rPr>
        <w:t>при предоставлении государственных и муниципальных услуг, за исключением жалоб на решения и действия (бездействие) работников.</w:t>
      </w:r>
    </w:p>
    <w:p w14:paraId="5D859337" w14:textId="21260531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27.7</w:t>
      </w:r>
      <w:r w:rsidR="00BC6C0F" w:rsidRPr="00B3486F">
        <w:rPr>
          <w:rFonts w:eastAsia="Times New Roman"/>
          <w:color w:val="000000" w:themeColor="text1"/>
        </w:rPr>
        <w:t xml:space="preserve">. </w:t>
      </w:r>
      <w:r w:rsidR="00BC6C0F" w:rsidRPr="00B3486F">
        <w:rPr>
          <w:color w:val="000000" w:themeColor="text1"/>
        </w:rPr>
        <w:t xml:space="preserve">В </w:t>
      </w:r>
      <w:r w:rsidR="00891952">
        <w:rPr>
          <w:color w:val="000000" w:themeColor="text1"/>
        </w:rPr>
        <w:t>администрации городского округа</w:t>
      </w:r>
      <w:r w:rsidR="00FE2C71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определяются уполномоченные должностные лица</w:t>
      </w:r>
      <w:r w:rsidR="00891952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и (или) работники, которые обеспечивают:</w:t>
      </w:r>
    </w:p>
    <w:p w14:paraId="686D81B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</w:t>
      </w:r>
      <w:r w:rsidR="0062612D">
        <w:rPr>
          <w:color w:val="000000" w:themeColor="text1"/>
        </w:rPr>
        <w:t>.</w:t>
      </w:r>
      <w:r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.1. прием и регистрацию жалоб;</w:t>
      </w:r>
    </w:p>
    <w:p w14:paraId="4C172AEB" w14:textId="13F64F9C" w:rsidR="00BC6C0F" w:rsidRPr="00B3486F" w:rsidRDefault="00A12A61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1103F">
        <w:rPr>
          <w:color w:val="000000" w:themeColor="text1"/>
        </w:rPr>
        <w:t>7</w:t>
      </w:r>
      <w:r w:rsidR="0062612D">
        <w:rPr>
          <w:color w:val="000000" w:themeColor="text1"/>
        </w:rPr>
        <w:t>.</w:t>
      </w:r>
      <w:r w:rsidR="0081103F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 xml:space="preserve">.2. направление жалоб в </w:t>
      </w:r>
      <w:r w:rsidR="00BE4A36" w:rsidRPr="00B3486F">
        <w:rPr>
          <w:color w:val="000000" w:themeColor="text1"/>
        </w:rPr>
        <w:t>уполномоченн</w:t>
      </w:r>
      <w:r w:rsidR="00BE4A36">
        <w:rPr>
          <w:color w:val="000000" w:themeColor="text1"/>
        </w:rPr>
        <w:t>ую</w:t>
      </w:r>
      <w:r w:rsidR="00BE4A36" w:rsidRPr="00B3486F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 xml:space="preserve">на их рассмотрение </w:t>
      </w:r>
      <w:r w:rsidR="00891952">
        <w:rPr>
          <w:color w:val="000000" w:themeColor="text1"/>
        </w:rPr>
        <w:t xml:space="preserve">администрацию городского округа </w:t>
      </w:r>
      <w:r w:rsidR="00BC6C0F" w:rsidRPr="00B3486F">
        <w:rPr>
          <w:color w:val="000000" w:themeColor="text1"/>
        </w:rPr>
        <w:t xml:space="preserve">в соответствии с </w:t>
      </w:r>
      <w:hyperlink r:id="rId12">
        <w:r w:rsidR="00BC6C0F" w:rsidRPr="00B3486F">
          <w:rPr>
            <w:rStyle w:val="-"/>
            <w:color w:val="000000" w:themeColor="text1"/>
            <w:u w:val="none"/>
          </w:rPr>
          <w:t xml:space="preserve">пунктом </w:t>
        </w:r>
        <w:r w:rsidR="00CC7B50" w:rsidRPr="00B3486F">
          <w:rPr>
            <w:rStyle w:val="-"/>
            <w:color w:val="000000" w:themeColor="text1"/>
            <w:u w:val="none"/>
          </w:rPr>
          <w:t>2</w:t>
        </w:r>
        <w:r w:rsidR="00CC7B50">
          <w:rPr>
            <w:rStyle w:val="-"/>
            <w:color w:val="000000" w:themeColor="text1"/>
            <w:u w:val="none"/>
          </w:rPr>
          <w:t>8</w:t>
        </w:r>
        <w:r w:rsidR="00BC6C0F" w:rsidRPr="00B3486F">
          <w:rPr>
            <w:rStyle w:val="-"/>
            <w:color w:val="000000" w:themeColor="text1"/>
            <w:u w:val="none"/>
          </w:rPr>
          <w:t>.1</w:t>
        </w:r>
      </w:hyperlink>
      <w:r w:rsidR="00BC6C0F" w:rsidRPr="00B3486F">
        <w:rPr>
          <w:color w:val="000000" w:themeColor="text1"/>
        </w:rPr>
        <w:t xml:space="preserve"> настоящего Административного регламента;</w:t>
      </w:r>
    </w:p>
    <w:p w14:paraId="2FD64B7E" w14:textId="77777777" w:rsidR="00BC6C0F" w:rsidRPr="00B3486F" w:rsidRDefault="00A12A61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1103F">
        <w:rPr>
          <w:color w:val="000000" w:themeColor="text1"/>
        </w:rPr>
        <w:t>7</w:t>
      </w:r>
      <w:r w:rsidR="0062612D">
        <w:rPr>
          <w:color w:val="000000" w:themeColor="text1"/>
        </w:rPr>
        <w:t>.</w:t>
      </w:r>
      <w:r w:rsidR="0081103F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.3. рассмотрение жалоб в соответствии с требованиями законодательства Российской Федерации.</w:t>
      </w:r>
    </w:p>
    <w:p w14:paraId="4B1AFD9C" w14:textId="468C7D9C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62612D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>8</w:t>
      </w:r>
      <w:r w:rsidR="00BC6C0F" w:rsidRPr="00B3486F">
        <w:rPr>
          <w:rFonts w:eastAsia="Times New Roman"/>
          <w:color w:val="000000" w:themeColor="text1"/>
        </w:rPr>
        <w:t xml:space="preserve">. </w:t>
      </w:r>
      <w:r w:rsidR="00BC6C0F" w:rsidRPr="00B3486F">
        <w:rPr>
          <w:color w:val="000000" w:themeColor="text1"/>
        </w:rPr>
        <w:t xml:space="preserve">По результатам рассмотрения жалобы </w:t>
      </w:r>
      <w:r w:rsidR="00891952">
        <w:rPr>
          <w:color w:val="000000" w:themeColor="text1"/>
        </w:rPr>
        <w:t>администрация городского округа</w:t>
      </w:r>
      <w:r w:rsidR="00BE4A36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принимает одно из следующих решений:</w:t>
      </w:r>
    </w:p>
    <w:p w14:paraId="65802588" w14:textId="4D6CBACE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27.8</w:t>
      </w:r>
      <w:r w:rsidR="00BC6C0F" w:rsidRPr="00B3486F">
        <w:rPr>
          <w:color w:val="000000" w:themeColor="text1"/>
        </w:rPr>
        <w:t xml:space="preserve">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 документах, возврата Заявителю денежных средств, взимание которых</w:t>
      </w:r>
      <w:r w:rsidR="003C3131">
        <w:rPr>
          <w:color w:val="000000" w:themeColor="text1"/>
        </w:rPr>
        <w:br/>
      </w:r>
      <w:r w:rsidR="00BC6C0F" w:rsidRPr="00B3486F">
        <w:rPr>
          <w:color w:val="000000" w:themeColor="text1"/>
        </w:rPr>
        <w:t>не предусмотрено законодательством Российской Федерации;</w:t>
      </w:r>
    </w:p>
    <w:p w14:paraId="002CC6C6" w14:textId="53E6BFED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27.8</w:t>
      </w:r>
      <w:r w:rsidR="00BC6C0F" w:rsidRPr="00B3486F">
        <w:rPr>
          <w:color w:val="000000" w:themeColor="text1"/>
        </w:rPr>
        <w:t xml:space="preserve">.2. в удовлетворении жалобы отказывается по основаниям, предусмотренным </w:t>
      </w:r>
      <w:r w:rsidR="00BC6C0F" w:rsidRPr="00B3486F">
        <w:rPr>
          <w:rStyle w:val="-"/>
          <w:color w:val="000000" w:themeColor="text1"/>
          <w:u w:val="none"/>
        </w:rPr>
        <w:t xml:space="preserve">пунктом </w:t>
      </w:r>
      <w:r w:rsidR="00BB0286" w:rsidRPr="00B3486F">
        <w:rPr>
          <w:rStyle w:val="-"/>
          <w:color w:val="000000" w:themeColor="text1"/>
          <w:u w:val="none"/>
        </w:rPr>
        <w:t>2</w:t>
      </w:r>
      <w:r w:rsidR="00BB0286">
        <w:rPr>
          <w:rStyle w:val="-"/>
          <w:color w:val="000000" w:themeColor="text1"/>
          <w:u w:val="none"/>
        </w:rPr>
        <w:t>7</w:t>
      </w:r>
      <w:r w:rsidR="00BC6C0F" w:rsidRPr="00B3486F">
        <w:rPr>
          <w:rStyle w:val="-"/>
          <w:color w:val="000000" w:themeColor="text1"/>
          <w:u w:val="none"/>
        </w:rPr>
        <w:t>.12</w:t>
      </w:r>
      <w:r w:rsidR="00BC6C0F" w:rsidRPr="00B3486F">
        <w:rPr>
          <w:color w:val="000000" w:themeColor="text1"/>
        </w:rPr>
        <w:t xml:space="preserve"> настоящего Административного регламента.</w:t>
      </w:r>
    </w:p>
    <w:p w14:paraId="50D250C7" w14:textId="30E9786D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27.9</w:t>
      </w:r>
      <w:r w:rsidR="00BC6C0F" w:rsidRPr="00B3486F">
        <w:rPr>
          <w:color w:val="000000" w:themeColor="text1"/>
        </w:rPr>
        <w:t xml:space="preserve">. При удовлетворении жалобы </w:t>
      </w:r>
      <w:r w:rsidR="00891952">
        <w:rPr>
          <w:color w:val="000000" w:themeColor="text1"/>
        </w:rPr>
        <w:t>администрация городского округа</w:t>
      </w:r>
      <w:r w:rsidR="00BC6C0F" w:rsidRPr="00B3486F">
        <w:rPr>
          <w:color w:val="000000" w:themeColor="text1"/>
        </w:rPr>
        <w:t xml:space="preserve"> принимает исчерпывающие</w:t>
      </w:r>
      <w:r w:rsidR="00891952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 xml:space="preserve">меры по устранению выявленных нарушений, в том числе по выдаче Заявителю результата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услуги, не позднее 5 (Пяти) рабочих дней со дня принятия решения, если</w:t>
      </w:r>
      <w:r w:rsidR="00891952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иное не установлено законодательством Российской Федерации.</w:t>
      </w:r>
    </w:p>
    <w:p w14:paraId="2F71BAA3" w14:textId="565DC8E1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27.10</w:t>
      </w:r>
      <w:r w:rsidR="00BC6C0F" w:rsidRPr="00B3486F">
        <w:rPr>
          <w:color w:val="000000" w:themeColor="text1"/>
        </w:rPr>
        <w:t xml:space="preserve">. Не позднее дня, следующего за днем принятия решения, указанного </w:t>
      </w:r>
      <w:r w:rsidR="00CC7B50">
        <w:rPr>
          <w:color w:val="000000" w:themeColor="text1"/>
        </w:rPr>
        <w:t xml:space="preserve">в пункте </w:t>
      </w:r>
      <w:r w:rsidR="009B098E">
        <w:rPr>
          <w:color w:val="000000" w:themeColor="text1"/>
        </w:rPr>
        <w:t>27</w:t>
      </w:r>
      <w:r w:rsidR="00CC7B50">
        <w:rPr>
          <w:color w:val="000000" w:themeColor="text1"/>
        </w:rPr>
        <w:t>.8</w:t>
      </w:r>
      <w:r w:rsidR="00F75402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911C6FF" w14:textId="07BDCD23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Ответ по результатам рассмотрения жалобы подписывается уполномоченным</w:t>
      </w:r>
      <w:r w:rsidR="003C3131">
        <w:rPr>
          <w:color w:val="000000" w:themeColor="text1"/>
        </w:rPr>
        <w:br/>
      </w:r>
      <w:r w:rsidRPr="00B3486F">
        <w:rPr>
          <w:color w:val="000000" w:themeColor="text1"/>
        </w:rPr>
        <w:t xml:space="preserve">на рассмотрение жалобы должностным лицом </w:t>
      </w:r>
      <w:r w:rsidR="00891952">
        <w:rPr>
          <w:color w:val="000000" w:themeColor="text1"/>
        </w:rPr>
        <w:t>администрации городского округа</w:t>
      </w:r>
      <w:r w:rsidRPr="00B3486F">
        <w:rPr>
          <w:color w:val="000000" w:themeColor="text1"/>
        </w:rPr>
        <w:t>.</w:t>
      </w:r>
      <w:r w:rsidR="00891952">
        <w:rPr>
          <w:color w:val="000000" w:themeColor="text1"/>
        </w:rPr>
        <w:t xml:space="preserve"> </w:t>
      </w:r>
    </w:p>
    <w:p w14:paraId="7A0BFEEC" w14:textId="17735B89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891952">
        <w:rPr>
          <w:color w:val="000000" w:themeColor="text1"/>
        </w:rPr>
        <w:t>администрации городского округа</w:t>
      </w:r>
      <w:r w:rsidRPr="00B3486F">
        <w:rPr>
          <w:color w:val="000000" w:themeColor="text1"/>
        </w:rPr>
        <w:t>, вид которой установлен законодательством Российской Федерации.</w:t>
      </w:r>
    </w:p>
    <w:p w14:paraId="393F9F38" w14:textId="3F8B4381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891952">
        <w:rPr>
          <w:color w:val="000000" w:themeColor="text1"/>
        </w:rPr>
        <w:t>администрацией городского округа</w:t>
      </w:r>
      <w:r w:rsidRPr="00B3486F">
        <w:rPr>
          <w:color w:val="000000" w:themeColor="text1"/>
        </w:rPr>
        <w:t xml:space="preserve">, в целях незамедлительного устранения выявленных нарушений при оказании </w:t>
      </w:r>
      <w:r w:rsidR="005E4C01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E4C01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услуги.</w:t>
      </w:r>
    </w:p>
    <w:p w14:paraId="58CBE801" w14:textId="77777777" w:rsidR="00BC6C0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43B8870" w14:textId="77777777" w:rsidR="00891952" w:rsidRDefault="00891952" w:rsidP="004D22F2">
      <w:pPr>
        <w:spacing w:line="276" w:lineRule="auto"/>
        <w:ind w:firstLine="709"/>
        <w:jc w:val="both"/>
        <w:rPr>
          <w:color w:val="000000" w:themeColor="text1"/>
        </w:rPr>
      </w:pPr>
    </w:p>
    <w:p w14:paraId="2AEE292C" w14:textId="77777777" w:rsidR="00891952" w:rsidRPr="00B3486F" w:rsidRDefault="00891952" w:rsidP="004D22F2">
      <w:pPr>
        <w:spacing w:line="276" w:lineRule="auto"/>
        <w:ind w:firstLine="709"/>
        <w:jc w:val="both"/>
        <w:rPr>
          <w:color w:val="000000" w:themeColor="text1"/>
        </w:rPr>
      </w:pPr>
    </w:p>
    <w:p w14:paraId="21906534" w14:textId="470EBA84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 В ответе по результатам рассмотрения жалобы указываются:</w:t>
      </w:r>
    </w:p>
    <w:p w14:paraId="3B873284" w14:textId="5CA97032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27.11</w:t>
      </w:r>
      <w:r w:rsidR="00BC6C0F" w:rsidRPr="00B3486F">
        <w:rPr>
          <w:color w:val="000000" w:themeColor="text1"/>
        </w:rPr>
        <w:t xml:space="preserve">.1. наименование </w:t>
      </w:r>
      <w:r w:rsidR="00891952">
        <w:rPr>
          <w:color w:val="000000" w:themeColor="text1"/>
        </w:rPr>
        <w:t>администрации городского округа</w:t>
      </w:r>
      <w:r w:rsidR="00BC6C0F" w:rsidRPr="00B3486F">
        <w:rPr>
          <w:color w:val="000000" w:themeColor="text1"/>
        </w:rPr>
        <w:t>, рассмотрев</w:t>
      </w:r>
      <w:r w:rsidR="00BE4A36">
        <w:rPr>
          <w:color w:val="000000" w:themeColor="text1"/>
        </w:rPr>
        <w:t>шей</w:t>
      </w:r>
      <w:r w:rsidR="00BC6C0F" w:rsidRPr="00B3486F">
        <w:rPr>
          <w:color w:val="000000" w:themeColor="text1"/>
        </w:rPr>
        <w:t xml:space="preserve"> жалобу, должность, фамилия, имя, отчество (при наличии) должностного лица и (или) работника, принявшего решение по жалобе;</w:t>
      </w:r>
      <w:r w:rsidR="00891952">
        <w:rPr>
          <w:color w:val="000000" w:themeColor="text1"/>
        </w:rPr>
        <w:t xml:space="preserve"> </w:t>
      </w:r>
    </w:p>
    <w:p w14:paraId="4CA9B563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25A08317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.3. фамилия, имя, отчество (при наличии) или наименование Заявителя;</w:t>
      </w:r>
    </w:p>
    <w:p w14:paraId="19D1C0F4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.4. основания для принятия решения по жалобе;</w:t>
      </w:r>
    </w:p>
    <w:p w14:paraId="1EE421F1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.5. принятое по жалобе решение;</w:t>
      </w:r>
    </w:p>
    <w:p w14:paraId="30F6D11A" w14:textId="394F874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 xml:space="preserve">.6. </w:t>
      </w:r>
      <w:bookmarkStart w:id="168" w:name="_Hlk50811501"/>
      <w:r w:rsidR="00BC6C0F" w:rsidRPr="00B3486F">
        <w:rPr>
          <w:color w:val="000000" w:themeColor="text1"/>
        </w:rPr>
        <w:t>в случае если жалоба признана обоснованной</w:t>
      </w:r>
      <w:bookmarkEnd w:id="168"/>
      <w:r w:rsidR="00BC6C0F" w:rsidRPr="00B3486F">
        <w:rPr>
          <w:color w:val="000000" w:themeColor="text1"/>
        </w:rPr>
        <w:t xml:space="preserve">, - сроки устранения выявленных нарушений, в том числе срок предоставления результата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услуги, а также информация, указанная в пункте 2</w:t>
      </w:r>
      <w:r w:rsidR="009B098E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.10 настоящего Административного регламента;</w:t>
      </w:r>
    </w:p>
    <w:p w14:paraId="07C08EEB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.7. информация о порядке обжалования принятого по жалобе решения.</w:t>
      </w:r>
    </w:p>
    <w:p w14:paraId="013770E4" w14:textId="6B42212D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 xml:space="preserve">. </w:t>
      </w:r>
      <w:r w:rsidR="00891952">
        <w:rPr>
          <w:color w:val="000000" w:themeColor="text1"/>
        </w:rPr>
        <w:t>Администрация городского округа</w:t>
      </w:r>
      <w:r w:rsidR="00BE4A36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отказывает в удовлетворении жалобы в следующих случаях:</w:t>
      </w:r>
    </w:p>
    <w:p w14:paraId="46F2920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.1. наличия вступившего в законную силу решения суда, арбитражного суда по жалобе о том же предмете и по тем же основаниям;</w:t>
      </w:r>
    </w:p>
    <w:p w14:paraId="62D9D18A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.2.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948981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51006979" w14:textId="6AA963F5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015B72">
        <w:rPr>
          <w:color w:val="000000" w:themeColor="text1"/>
        </w:rPr>
        <w:t xml:space="preserve"> городского округа</w:t>
      </w:r>
      <w:r w:rsidR="00BC6C0F" w:rsidRPr="00B3486F">
        <w:rPr>
          <w:color w:val="000000" w:themeColor="text1"/>
        </w:rPr>
        <w:t xml:space="preserve"> вправе оставить жалобу без ответа в следующих случаях:</w:t>
      </w:r>
    </w:p>
    <w:p w14:paraId="17DB381A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>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5003FB8F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>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3D68D0B" w14:textId="7F6CA1FD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27.14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BE4A36">
        <w:rPr>
          <w:color w:val="000000" w:themeColor="text1"/>
        </w:rPr>
        <w:t xml:space="preserve"> </w:t>
      </w:r>
      <w:r w:rsidR="00015B72">
        <w:rPr>
          <w:color w:val="000000" w:themeColor="text1"/>
        </w:rPr>
        <w:t xml:space="preserve">городского округа </w:t>
      </w:r>
      <w:r w:rsidR="00BC6C0F" w:rsidRPr="00B3486F">
        <w:rPr>
          <w:color w:val="000000" w:themeColor="text1"/>
        </w:rPr>
        <w:t>сообщает Заявителю об оставлении жалобы без ответа в течение 3 (Трех) рабочих дней со дня регистрации жалобы.</w:t>
      </w:r>
    </w:p>
    <w:p w14:paraId="18EDAEA6" w14:textId="40B0832E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27.15</w:t>
      </w:r>
      <w:r w:rsidR="00BC6C0F" w:rsidRPr="00B3486F">
        <w:rPr>
          <w:color w:val="000000" w:themeColor="text1"/>
        </w:rPr>
        <w:t>. Заявитель вправе обжаловать принятое по жалобе решение в судебном порядке</w:t>
      </w:r>
      <w:r w:rsidR="00B55D42">
        <w:rPr>
          <w:color w:val="000000" w:themeColor="text1"/>
        </w:rPr>
        <w:br/>
      </w:r>
      <w:r w:rsidR="00BC6C0F" w:rsidRPr="00B3486F">
        <w:rPr>
          <w:color w:val="000000" w:themeColor="text1"/>
        </w:rPr>
        <w:t>в соответствии с законодательством Российской Федерации.</w:t>
      </w:r>
    </w:p>
    <w:p w14:paraId="058F6E02" w14:textId="3BAEF191" w:rsidR="00015B72" w:rsidRPr="00B3486F" w:rsidRDefault="0081103F" w:rsidP="00273345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27.16</w:t>
      </w:r>
      <w:r w:rsidR="00BC6C0F" w:rsidRPr="00B3486F">
        <w:rPr>
          <w:color w:val="000000" w:themeColor="text1"/>
        </w:rPr>
        <w:t>. В случае установления в ходе или по результатам рассмотрения жалобы</w:t>
      </w:r>
      <w:r w:rsidR="00956546">
        <w:rPr>
          <w:color w:val="000000" w:themeColor="text1"/>
        </w:rPr>
        <w:t>,</w:t>
      </w:r>
      <w:r w:rsidR="00BC6C0F" w:rsidRPr="00B3486F">
        <w:rPr>
          <w:color w:val="000000" w:themeColor="text1"/>
        </w:rPr>
        <w:t xml:space="preserve"> признаков состава а</w:t>
      </w:r>
      <w:r w:rsidR="00273345">
        <w:rPr>
          <w:color w:val="000000" w:themeColor="text1"/>
        </w:rPr>
        <w:t>дминистративного правонарушения</w:t>
      </w:r>
      <w:r w:rsidR="00BC6C0F" w:rsidRPr="00B3486F">
        <w:rPr>
          <w:color w:val="000000" w:themeColor="text1"/>
        </w:rPr>
        <w:t xml:space="preserve"> </w:t>
      </w:r>
      <w:del w:id="169" w:author="user" w:date="2021-03-31T14:44:00Z">
        <w:r w:rsidR="00BC6C0F" w:rsidRPr="00B3486F" w:rsidDel="00273345">
          <w:rPr>
            <w:color w:val="000000" w:themeColor="text1"/>
          </w:rPr>
          <w:delText xml:space="preserve">предусмотренного </w:delText>
        </w:r>
        <w:r w:rsidR="004D0161" w:rsidDel="00273345">
          <w:fldChar w:fldCharType="begin"/>
        </w:r>
        <w:r w:rsidR="004D0161" w:rsidDel="00273345">
          <w:delInstrText xml:space="preserve"> HYPERLINK 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\h </w:delInstrText>
        </w:r>
        <w:r w:rsidR="004D0161" w:rsidDel="00273345">
          <w:fldChar w:fldCharType="separate"/>
        </w:r>
        <w:r w:rsidR="00BC6C0F" w:rsidRPr="00B3486F" w:rsidDel="00273345">
          <w:rPr>
            <w:rStyle w:val="-"/>
            <w:color w:val="000000" w:themeColor="text1"/>
            <w:u w:val="none"/>
          </w:rPr>
          <w:delText>статьей 5.63</w:delText>
        </w:r>
        <w:r w:rsidR="004D0161" w:rsidDel="00273345">
          <w:rPr>
            <w:rStyle w:val="-"/>
            <w:color w:val="000000" w:themeColor="text1"/>
            <w:u w:val="none"/>
          </w:rPr>
          <w:fldChar w:fldCharType="end"/>
        </w:r>
        <w:r w:rsidR="00BC6C0F" w:rsidRPr="00B3486F" w:rsidDel="00273345">
          <w:rPr>
            <w:color w:val="000000" w:themeColor="text1"/>
          </w:rPr>
          <w:delText xml:space="preserve"> Кодекса Российской Федерации об административных правонарушениях, </w:delText>
        </w:r>
      </w:del>
      <w:r w:rsidR="00BC6C0F" w:rsidRPr="00B3486F">
        <w:rPr>
          <w:color w:val="000000" w:themeColor="text1"/>
        </w:rPr>
        <w:t>или признаков состава преступления должностное лицо или работник, уполномоченный на рассмотрение жалоб, незамедлительно направляет имеющиеся</w:t>
      </w:r>
      <w:r w:rsidR="00273345">
        <w:rPr>
          <w:color w:val="000000" w:themeColor="text1"/>
        </w:rPr>
        <w:t xml:space="preserve"> материалы в органы прокуратуры </w:t>
      </w:r>
      <w:r w:rsidR="00BC6C0F" w:rsidRPr="00B3486F">
        <w:rPr>
          <w:color w:val="000000" w:themeColor="text1"/>
        </w:rPr>
        <w:t>и в Министерство государственного управления, информационных технологий и связи Московской области.</w:t>
      </w:r>
    </w:p>
    <w:p w14:paraId="2B106C48" w14:textId="6A7C0962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5E4C01" w:rsidRPr="00B3486F">
        <w:rPr>
          <w:color w:val="000000" w:themeColor="text1"/>
        </w:rPr>
        <w:t>. Администрация</w:t>
      </w:r>
      <w:r w:rsidR="00015B72">
        <w:rPr>
          <w:color w:val="000000" w:themeColor="text1"/>
        </w:rPr>
        <w:t xml:space="preserve"> городского округа</w:t>
      </w:r>
      <w:r w:rsidR="00FE2C71">
        <w:rPr>
          <w:color w:val="000000" w:themeColor="text1"/>
        </w:rPr>
        <w:t xml:space="preserve"> </w:t>
      </w:r>
      <w:r w:rsidR="005E4C01" w:rsidRPr="00B3486F">
        <w:rPr>
          <w:color w:val="000000" w:themeColor="text1"/>
        </w:rPr>
        <w:t>обеспечивае</w:t>
      </w:r>
      <w:r w:rsidR="00BC6C0F" w:rsidRPr="00B3486F">
        <w:rPr>
          <w:color w:val="000000" w:themeColor="text1"/>
        </w:rPr>
        <w:t>т:</w:t>
      </w:r>
    </w:p>
    <w:p w14:paraId="3016C519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>.1. оснащение мест приема жалоб;</w:t>
      </w:r>
    </w:p>
    <w:p w14:paraId="749419BC" w14:textId="58CC62D9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 xml:space="preserve">.2. информирование Заявителей о порядке обжалования решений и действий (бездействия) </w:t>
      </w:r>
      <w:r w:rsidR="00015B72">
        <w:rPr>
          <w:color w:val="000000" w:themeColor="text1"/>
        </w:rPr>
        <w:t>администрации городского округа</w:t>
      </w:r>
      <w:r w:rsidR="00BC6C0F" w:rsidRPr="00B3486F">
        <w:rPr>
          <w:color w:val="000000" w:themeColor="text1"/>
        </w:rPr>
        <w:t xml:space="preserve">, должностных лиц </w:t>
      </w:r>
      <w:r w:rsidR="00015B72">
        <w:rPr>
          <w:color w:val="000000" w:themeColor="text1"/>
        </w:rPr>
        <w:t>администрации городского округа</w:t>
      </w:r>
      <w:r w:rsidR="00BC6C0F" w:rsidRPr="00B3486F">
        <w:rPr>
          <w:color w:val="000000" w:themeColor="text1"/>
        </w:rPr>
        <w:t xml:space="preserve">, посредством размещения информации на стендах в местах предоставления </w:t>
      </w:r>
      <w:r w:rsidR="00D960A3" w:rsidRPr="00B3486F">
        <w:rPr>
          <w:color w:val="000000" w:themeColor="text1"/>
        </w:rPr>
        <w:t xml:space="preserve">муниципальных </w:t>
      </w:r>
      <w:r w:rsidR="00BC6C0F" w:rsidRPr="00B3486F">
        <w:rPr>
          <w:color w:val="000000" w:themeColor="text1"/>
        </w:rPr>
        <w:t>услуг, на официальн</w:t>
      </w:r>
      <w:r w:rsidR="00A16DCD">
        <w:rPr>
          <w:color w:val="000000" w:themeColor="text1"/>
        </w:rPr>
        <w:t>ом</w:t>
      </w:r>
      <w:r w:rsidR="00BC6C0F" w:rsidRPr="00B3486F">
        <w:rPr>
          <w:color w:val="000000" w:themeColor="text1"/>
        </w:rPr>
        <w:t xml:space="preserve"> сайт</w:t>
      </w:r>
      <w:r w:rsidR="00A16DCD">
        <w:rPr>
          <w:color w:val="000000" w:themeColor="text1"/>
        </w:rPr>
        <w:t>е</w:t>
      </w:r>
      <w:r w:rsidR="00BC6C0F" w:rsidRPr="00B3486F">
        <w:rPr>
          <w:color w:val="000000" w:themeColor="text1"/>
        </w:rPr>
        <w:t xml:space="preserve"> </w:t>
      </w:r>
      <w:r w:rsidR="00015B72">
        <w:rPr>
          <w:color w:val="000000" w:themeColor="text1"/>
        </w:rPr>
        <w:t>администрации городского округа</w:t>
      </w:r>
      <w:r w:rsidR="00BC6C0F" w:rsidRPr="00B3486F">
        <w:rPr>
          <w:color w:val="000000" w:themeColor="text1"/>
        </w:rPr>
        <w:t>;</w:t>
      </w:r>
    </w:p>
    <w:p w14:paraId="70AC3057" w14:textId="740F11A2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 xml:space="preserve">.3. консультирование Заявителей о порядке обжалования решений и действий (бездействия) </w:t>
      </w:r>
      <w:r w:rsidR="00015B72">
        <w:rPr>
          <w:color w:val="000000" w:themeColor="text1"/>
        </w:rPr>
        <w:t>администрации городского округа</w:t>
      </w:r>
      <w:r w:rsidR="00BC6C0F" w:rsidRPr="00B3486F">
        <w:rPr>
          <w:color w:val="000000" w:themeColor="text1"/>
        </w:rPr>
        <w:t xml:space="preserve">, должностных лиц </w:t>
      </w:r>
      <w:r w:rsidR="00015B72">
        <w:rPr>
          <w:color w:val="000000" w:themeColor="text1"/>
        </w:rPr>
        <w:t>администрации городского округа</w:t>
      </w:r>
      <w:r w:rsidR="00BC6C0F" w:rsidRPr="00B3486F">
        <w:rPr>
          <w:color w:val="000000" w:themeColor="text1"/>
        </w:rPr>
        <w:t>, в том числе по телефону, электронной почте, при личном приеме;</w:t>
      </w:r>
      <w:r w:rsidR="00015B72">
        <w:rPr>
          <w:color w:val="000000" w:themeColor="text1"/>
        </w:rPr>
        <w:t xml:space="preserve"> </w:t>
      </w:r>
    </w:p>
    <w:p w14:paraId="18C75AF1" w14:textId="6C114CEF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27.17</w:t>
      </w:r>
      <w:r w:rsidR="005E4C01" w:rsidRPr="00B3486F">
        <w:rPr>
          <w:color w:val="000000" w:themeColor="text1"/>
        </w:rPr>
        <w:t>.4</w:t>
      </w:r>
      <w:r w:rsidR="00BC6C0F" w:rsidRPr="00B3486F">
        <w:rPr>
          <w:color w:val="000000" w:themeColor="text1"/>
        </w:rPr>
        <w:t>. формирование и представление отчетности</w:t>
      </w:r>
      <w:r w:rsidR="00934107">
        <w:rPr>
          <w:color w:val="000000" w:themeColor="text1"/>
        </w:rPr>
        <w:t xml:space="preserve"> в соответствии с законодательством Российской Федерации</w:t>
      </w:r>
      <w:r w:rsidR="00BC6C0F" w:rsidRPr="00B3486F">
        <w:rPr>
          <w:color w:val="000000" w:themeColor="text1"/>
        </w:rPr>
        <w:t>.</w:t>
      </w:r>
    </w:p>
    <w:p w14:paraId="32F8813B" w14:textId="2AB9B94B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27.18</w:t>
      </w:r>
      <w:r w:rsidR="00BC6C0F" w:rsidRPr="00B3486F">
        <w:rPr>
          <w:color w:val="000000" w:themeColor="text1"/>
        </w:rPr>
        <w:t xml:space="preserve">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3">
        <w:r w:rsidR="00BC6C0F" w:rsidRPr="00B3486F">
          <w:rPr>
            <w:rStyle w:val="-"/>
            <w:color w:val="000000" w:themeColor="text1"/>
            <w:u w:val="none"/>
          </w:rPr>
          <w:t>Положения</w:t>
        </w:r>
      </w:hyperlink>
      <w:r w:rsidR="00BC6C0F" w:rsidRPr="00B3486F">
        <w:rPr>
          <w:color w:val="000000" w:themeColor="text1"/>
        </w:rPr>
        <w:t xml:space="preserve">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>и муниципальных услуг».</w:t>
      </w:r>
    </w:p>
    <w:p w14:paraId="624EAAFE" w14:textId="77777777" w:rsidR="003D71E3" w:rsidRPr="00B3486F" w:rsidRDefault="003D71E3">
      <w:pPr>
        <w:rPr>
          <w:rFonts w:eastAsia="Times New Roman"/>
          <w:bCs/>
          <w:iCs/>
          <w:color w:val="000000" w:themeColor="text1"/>
        </w:rPr>
      </w:pPr>
    </w:p>
    <w:p w14:paraId="7F02BDDF" w14:textId="77777777" w:rsidR="00BC6C0F" w:rsidRPr="00B3486F" w:rsidRDefault="0081103F" w:rsidP="003D71E3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70" w:name="_Toc36739034"/>
      <w:bookmarkStart w:id="171" w:name="_Toc53480093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28</w:t>
      </w:r>
      <w:r w:rsidR="00BC6C0F" w:rsidRPr="00B3486F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70"/>
      <w:bookmarkEnd w:id="171"/>
    </w:p>
    <w:p w14:paraId="273AFE90" w14:textId="77777777" w:rsidR="00BC6C0F" w:rsidRPr="00B3486F" w:rsidRDefault="00BC6C0F" w:rsidP="004D22F2">
      <w:pPr>
        <w:spacing w:line="276" w:lineRule="auto"/>
        <w:ind w:left="540"/>
        <w:jc w:val="both"/>
        <w:rPr>
          <w:rFonts w:eastAsia="Times New Roman"/>
          <w:b/>
          <w:bCs/>
          <w:color w:val="000000" w:themeColor="text1"/>
        </w:rPr>
      </w:pPr>
    </w:p>
    <w:p w14:paraId="1D44992E" w14:textId="2EEC9F97" w:rsidR="00963419" w:rsidRPr="00963419" w:rsidRDefault="0081103F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E70D44">
        <w:rPr>
          <w:color w:val="000000" w:themeColor="text1"/>
        </w:rPr>
        <w:t>8</w:t>
      </w:r>
      <w:r w:rsidR="00963419" w:rsidRPr="00963419">
        <w:rPr>
          <w:color w:val="000000" w:themeColor="text1"/>
        </w:rPr>
        <w:t xml:space="preserve">.1. Жалоба подается в </w:t>
      </w:r>
      <w:r w:rsidR="00E0262D">
        <w:rPr>
          <w:color w:val="000000" w:themeColor="text1"/>
        </w:rPr>
        <w:t>администрацию городского округа</w:t>
      </w:r>
      <w:r w:rsidR="00963419" w:rsidRPr="00963419">
        <w:rPr>
          <w:color w:val="000000" w:themeColor="text1"/>
        </w:rPr>
        <w:t>, предоставивш</w:t>
      </w:r>
      <w:r w:rsidR="00E70D44">
        <w:rPr>
          <w:color w:val="000000" w:themeColor="text1"/>
        </w:rPr>
        <w:t>ую</w:t>
      </w:r>
      <w:r w:rsidR="00FE2C71">
        <w:rPr>
          <w:color w:val="000000" w:themeColor="text1"/>
        </w:rPr>
        <w:t xml:space="preserve"> </w:t>
      </w:r>
      <w:r w:rsidR="00963419">
        <w:rPr>
          <w:color w:val="000000" w:themeColor="text1"/>
        </w:rPr>
        <w:t>Муниципальную</w:t>
      </w:r>
      <w:r w:rsidR="00963419" w:rsidRPr="00963419">
        <w:rPr>
          <w:color w:val="000000" w:themeColor="text1"/>
        </w:rPr>
        <w:t xml:space="preserve"> услугу, порядок предоставления которой был нарушен вследствие решений и действий (бездействия) </w:t>
      </w:r>
      <w:r w:rsidR="00E0262D">
        <w:rPr>
          <w:color w:val="000000" w:themeColor="text1"/>
        </w:rPr>
        <w:t>администрации городского округа</w:t>
      </w:r>
      <w:r w:rsidR="00963419" w:rsidRPr="00963419">
        <w:rPr>
          <w:color w:val="000000" w:themeColor="text1"/>
        </w:rPr>
        <w:t xml:space="preserve">, должностного лица </w:t>
      </w:r>
      <w:r w:rsidR="00E0262D">
        <w:rPr>
          <w:color w:val="000000" w:themeColor="text1"/>
        </w:rPr>
        <w:t>администрации городского округа</w:t>
      </w:r>
      <w:r w:rsidR="00963419" w:rsidRPr="00963419">
        <w:rPr>
          <w:color w:val="000000" w:themeColor="text1"/>
        </w:rPr>
        <w:t xml:space="preserve">, </w:t>
      </w:r>
      <w:r w:rsidR="00AB2257">
        <w:rPr>
          <w:color w:val="000000" w:themeColor="text1"/>
        </w:rPr>
        <w:t xml:space="preserve">уполномоченного органа, </w:t>
      </w:r>
      <w:r w:rsidR="00963419" w:rsidRPr="00963419">
        <w:rPr>
          <w:color w:val="000000" w:themeColor="text1"/>
        </w:rPr>
        <w:t xml:space="preserve">и рассматривается </w:t>
      </w:r>
      <w:r w:rsidR="00E0262D">
        <w:rPr>
          <w:color w:val="000000" w:themeColor="text1"/>
        </w:rPr>
        <w:t>администрацией городского округа</w:t>
      </w:r>
      <w:r w:rsidR="00963419" w:rsidRPr="00963419">
        <w:rPr>
          <w:color w:val="000000" w:themeColor="text1"/>
        </w:rPr>
        <w:t>,</w:t>
      </w:r>
      <w:r w:rsidR="00FE2C71">
        <w:rPr>
          <w:color w:val="000000" w:themeColor="text1"/>
        </w:rPr>
        <w:t xml:space="preserve"> </w:t>
      </w:r>
      <w:r w:rsidR="00A12A61" w:rsidRPr="00AB2257">
        <w:rPr>
          <w:color w:val="000000" w:themeColor="text1"/>
        </w:rPr>
        <w:t>уполномоченным органом</w:t>
      </w:r>
      <w:r w:rsidR="00963419" w:rsidRPr="00963419">
        <w:rPr>
          <w:color w:val="000000" w:themeColor="text1"/>
        </w:rPr>
        <w:t xml:space="preserve"> в порядке, установленном законодательством Российской Федерации.</w:t>
      </w:r>
    </w:p>
    <w:p w14:paraId="6BB53C65" w14:textId="46B331C8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963419" w:rsidRPr="00963419">
        <w:rPr>
          <w:color w:val="000000" w:themeColor="text1"/>
        </w:rPr>
        <w:t xml:space="preserve">.2. Жалобу на решения и действия (бездействие) </w:t>
      </w:r>
      <w:r w:rsidR="00E0262D">
        <w:rPr>
          <w:color w:val="000000" w:themeColor="text1"/>
        </w:rPr>
        <w:t>администрации городского округа</w:t>
      </w:r>
      <w:r w:rsidR="00963419" w:rsidRPr="00963419">
        <w:rPr>
          <w:color w:val="000000" w:themeColor="text1"/>
        </w:rPr>
        <w:t xml:space="preserve"> можно подать Губернатору Московской области.</w:t>
      </w:r>
    </w:p>
    <w:p w14:paraId="22DAE1DC" w14:textId="312EA304" w:rsidR="00963419" w:rsidRPr="00E06D86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>.3. Жалоба на решения и действия (бездействие) работника</w:t>
      </w:r>
      <w:r w:rsidR="00FE2C71">
        <w:rPr>
          <w:color w:val="000000" w:themeColor="text1"/>
        </w:rPr>
        <w:t xml:space="preserve"> </w:t>
      </w:r>
      <w:r w:rsidR="00E0262D">
        <w:rPr>
          <w:color w:val="000000" w:themeColor="text1"/>
        </w:rPr>
        <w:t>администрации городского округа</w:t>
      </w:r>
      <w:r w:rsidR="00E06D86" w:rsidRPr="00E06D86">
        <w:rPr>
          <w:color w:val="000000" w:themeColor="text1"/>
        </w:rPr>
        <w:t xml:space="preserve"> </w:t>
      </w:r>
      <w:r w:rsidR="00963419" w:rsidRPr="00E06D86">
        <w:rPr>
          <w:color w:val="000000" w:themeColor="text1"/>
        </w:rPr>
        <w:t xml:space="preserve">подается руководителю </w:t>
      </w:r>
      <w:r w:rsidR="00E0262D">
        <w:rPr>
          <w:color w:val="000000" w:themeColor="text1"/>
        </w:rPr>
        <w:t>Управления транспорта, связи и дорожной деятельности</w:t>
      </w:r>
      <w:r w:rsidR="006F1DFE" w:rsidRPr="00E06D86">
        <w:rPr>
          <w:color w:val="000000" w:themeColor="text1"/>
        </w:rPr>
        <w:t>.</w:t>
      </w:r>
    </w:p>
    <w:p w14:paraId="42176F71" w14:textId="290B5612" w:rsidR="00963419" w:rsidRPr="00E06D86" w:rsidRDefault="001E5C97" w:rsidP="00963419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 xml:space="preserve">.4. Жалоба на решения и действия (бездействие) </w:t>
      </w:r>
      <w:r w:rsidR="00E0262D">
        <w:rPr>
          <w:color w:val="000000" w:themeColor="text1"/>
        </w:rPr>
        <w:t>администрации городского округа</w:t>
      </w:r>
      <w:r w:rsidR="00FE2C71">
        <w:rPr>
          <w:color w:val="000000" w:themeColor="text1"/>
        </w:rPr>
        <w:t xml:space="preserve"> </w:t>
      </w:r>
      <w:r w:rsidR="00963419" w:rsidRPr="00E06D86">
        <w:rPr>
          <w:color w:val="000000" w:themeColor="text1"/>
        </w:rPr>
        <w:t>подается</w:t>
      </w:r>
      <w:r w:rsidR="00E0262D">
        <w:rPr>
          <w:color w:val="000000" w:themeColor="text1"/>
        </w:rPr>
        <w:t xml:space="preserve"> </w:t>
      </w:r>
      <w:r w:rsidR="00566235" w:rsidRPr="00E06D86">
        <w:rPr>
          <w:color w:val="000000" w:themeColor="text1"/>
        </w:rPr>
        <w:t xml:space="preserve">в вышестоящий орган </w:t>
      </w:r>
      <w:r w:rsidR="00963419" w:rsidRPr="00E06D86">
        <w:rPr>
          <w:color w:val="000000" w:themeColor="text1"/>
        </w:rPr>
        <w:t>или в Министерство государственного управления, информационных технол</w:t>
      </w:r>
      <w:r w:rsidR="00C831BA" w:rsidRPr="00E06D86">
        <w:rPr>
          <w:color w:val="000000" w:themeColor="text1"/>
        </w:rPr>
        <w:t>огий и связи Московской области в</w:t>
      </w:r>
      <w:r w:rsidR="00963419" w:rsidRPr="00E06D86">
        <w:rPr>
          <w:color w:val="000000" w:themeColor="text1"/>
        </w:rPr>
        <w:t xml:space="preserve"> соответствии с </w:t>
      </w:r>
      <w:r w:rsidR="00C831BA" w:rsidRPr="00E06D86">
        <w:rPr>
          <w:color w:val="000000" w:themeColor="text1"/>
        </w:rPr>
        <w:t>действующим законодательством</w:t>
      </w:r>
      <w:r w:rsidR="00E0262D">
        <w:rPr>
          <w:color w:val="000000" w:themeColor="text1"/>
        </w:rPr>
        <w:t>.</w:t>
      </w:r>
      <w:r w:rsidR="00C831BA" w:rsidRPr="00E06D86">
        <w:rPr>
          <w:color w:val="000000" w:themeColor="text1"/>
        </w:rPr>
        <w:t xml:space="preserve"> </w:t>
      </w:r>
    </w:p>
    <w:p w14:paraId="519CAAE7" w14:textId="32F1C43C" w:rsidR="004E4DC3" w:rsidRPr="007E2ADE" w:rsidRDefault="001E5C97" w:rsidP="0056209D">
      <w:pPr>
        <w:spacing w:line="276" w:lineRule="auto"/>
        <w:ind w:firstLine="709"/>
        <w:jc w:val="both"/>
        <w:rPr>
          <w:lang w:eastAsia="ar-SA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 xml:space="preserve">.5. </w:t>
      </w:r>
      <w:r w:rsidR="004E4DC3" w:rsidRPr="007E2ADE">
        <w:rPr>
          <w:rFonts w:eastAsia="Times New Roman"/>
          <w:color w:val="000000"/>
        </w:rPr>
        <w:t xml:space="preserve">Прием жалоб в письменной форме на бумажном носителе осуществляется </w:t>
      </w:r>
      <w:r w:rsidR="00E0262D">
        <w:rPr>
          <w:color w:val="000000" w:themeColor="text1"/>
        </w:rPr>
        <w:t>администрацией городского округа</w:t>
      </w:r>
      <w:r w:rsidR="004E4DC3">
        <w:rPr>
          <w:rFonts w:eastAsia="Times New Roman"/>
          <w:color w:val="000000"/>
        </w:rPr>
        <w:t xml:space="preserve"> </w:t>
      </w:r>
      <w:r w:rsidR="004E4DC3" w:rsidRPr="007E2ADE">
        <w:rPr>
          <w:rFonts w:eastAsia="Times New Roman"/>
          <w:color w:val="000000"/>
        </w:rPr>
        <w:t xml:space="preserve">в месте, где Заявитель подавал Запрос на получение </w:t>
      </w:r>
      <w:r w:rsidR="004E4DC3">
        <w:rPr>
          <w:rFonts w:eastAsia="Times New Roman"/>
          <w:color w:val="000000"/>
        </w:rPr>
        <w:t>Муниципальной</w:t>
      </w:r>
      <w:r w:rsidR="004E4DC3" w:rsidRPr="007E2ADE">
        <w:rPr>
          <w:rFonts w:eastAsia="Times New Roman"/>
          <w:color w:val="000000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4E4DC3">
        <w:rPr>
          <w:rFonts w:eastAsia="Times New Roman"/>
          <w:color w:val="000000"/>
        </w:rPr>
        <w:t>Муниципальной</w:t>
      </w:r>
      <w:r w:rsidR="004E4DC3" w:rsidRPr="007E2ADE">
        <w:rPr>
          <w:rFonts w:eastAsia="Times New Roman"/>
          <w:color w:val="000000"/>
        </w:rPr>
        <w:t xml:space="preserve"> услуги.</w:t>
      </w:r>
    </w:p>
    <w:p w14:paraId="744968A6" w14:textId="00020785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5E3D88">
        <w:rPr>
          <w:color w:val="000000" w:themeColor="text1"/>
        </w:rPr>
        <w:t>.6</w:t>
      </w:r>
      <w:r w:rsidR="00963419" w:rsidRPr="00963419">
        <w:rPr>
          <w:color w:val="000000" w:themeColor="text1"/>
        </w:rPr>
        <w:t xml:space="preserve">. Жалоба, поступившая в </w:t>
      </w:r>
      <w:r w:rsidR="00E0262D">
        <w:rPr>
          <w:color w:val="000000" w:themeColor="text1"/>
        </w:rPr>
        <w:t>администрацию городского округа</w:t>
      </w:r>
      <w:r w:rsidR="00F82B61">
        <w:rPr>
          <w:color w:val="000000" w:themeColor="text1"/>
        </w:rPr>
        <w:t>,</w:t>
      </w:r>
      <w:r w:rsidR="00963419" w:rsidRPr="00963419">
        <w:rPr>
          <w:color w:val="000000" w:themeColor="text1"/>
        </w:rPr>
        <w:t xml:space="preserve"> подлежит регистрации не позднее следующего рабочего дня со дня ее поступления. </w:t>
      </w:r>
    </w:p>
    <w:p w14:paraId="3F40A8A8" w14:textId="68E724FF" w:rsidR="00963419" w:rsidRPr="00963419" w:rsidRDefault="00963419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963419">
        <w:rPr>
          <w:color w:val="000000" w:themeColor="text1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E0262D">
        <w:rPr>
          <w:color w:val="000000" w:themeColor="text1"/>
        </w:rPr>
        <w:t>администрацией городского округа</w:t>
      </w:r>
      <w:r w:rsidRPr="00963419">
        <w:rPr>
          <w:color w:val="000000" w:themeColor="text1"/>
        </w:rPr>
        <w:t>).</w:t>
      </w:r>
    </w:p>
    <w:p w14:paraId="2E9314B7" w14:textId="0B0DE8F4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A95906">
        <w:rPr>
          <w:color w:val="000000" w:themeColor="text1"/>
        </w:rPr>
        <w:t>.7</w:t>
      </w:r>
      <w:r w:rsidR="00963419" w:rsidRPr="00963419">
        <w:rPr>
          <w:color w:val="000000" w:themeColor="text1"/>
        </w:rPr>
        <w:t xml:space="preserve">. В случае обжалования отказа </w:t>
      </w:r>
      <w:r w:rsidR="00E0262D">
        <w:rPr>
          <w:color w:val="000000" w:themeColor="text1"/>
        </w:rPr>
        <w:t>администрации городского округа</w:t>
      </w:r>
      <w:r w:rsidR="00963419" w:rsidRPr="00963419">
        <w:rPr>
          <w:color w:val="000000" w:themeColor="text1"/>
        </w:rPr>
        <w:t xml:space="preserve">, должностного лица </w:t>
      </w:r>
      <w:r w:rsidR="00E0262D">
        <w:rPr>
          <w:color w:val="000000" w:themeColor="text1"/>
        </w:rPr>
        <w:t>администрации</w:t>
      </w:r>
      <w:r w:rsidR="00523E98">
        <w:rPr>
          <w:color w:val="000000" w:themeColor="text1"/>
        </w:rPr>
        <w:t xml:space="preserve"> </w:t>
      </w:r>
      <w:r w:rsidR="00E0262D">
        <w:rPr>
          <w:color w:val="000000" w:themeColor="text1"/>
        </w:rPr>
        <w:t>городского</w:t>
      </w:r>
      <w:r w:rsidR="00523E98">
        <w:rPr>
          <w:color w:val="000000" w:themeColor="text1"/>
        </w:rPr>
        <w:t xml:space="preserve"> </w:t>
      </w:r>
      <w:r w:rsidR="00E0262D">
        <w:rPr>
          <w:color w:val="000000" w:themeColor="text1"/>
        </w:rPr>
        <w:t>округа</w:t>
      </w:r>
      <w:r w:rsidR="00963419" w:rsidRPr="00963419">
        <w:rPr>
          <w:color w:val="000000" w:themeColor="text1"/>
        </w:rPr>
        <w:t>, в приеме документов у Заявителя либо в исправлении допущенных</w:t>
      </w:r>
      <w:r w:rsidR="00523E98">
        <w:rPr>
          <w:color w:val="000000" w:themeColor="text1"/>
        </w:rPr>
        <w:t xml:space="preserve"> </w:t>
      </w:r>
      <w:r w:rsidR="00963419" w:rsidRPr="00963419">
        <w:rPr>
          <w:color w:val="000000" w:themeColor="text1"/>
        </w:rPr>
        <w:t>опечаток</w:t>
      </w:r>
      <w:r w:rsidR="00523E98">
        <w:rPr>
          <w:color w:val="000000" w:themeColor="text1"/>
        </w:rPr>
        <w:t xml:space="preserve"> </w:t>
      </w:r>
      <w:r w:rsidR="00963419" w:rsidRPr="00963419">
        <w:rPr>
          <w:color w:val="000000" w:themeColor="text1"/>
        </w:rPr>
        <w:t>и</w:t>
      </w:r>
      <w:r w:rsidR="00523E98">
        <w:rPr>
          <w:color w:val="000000" w:themeColor="text1"/>
        </w:rPr>
        <w:t xml:space="preserve"> </w:t>
      </w:r>
      <w:r w:rsidR="00963419" w:rsidRPr="00963419">
        <w:rPr>
          <w:color w:val="000000" w:themeColor="text1"/>
        </w:rPr>
        <w:t xml:space="preserve">ошибок или в случае обжалования Заявителем нарушения установленного </w:t>
      </w:r>
      <w:r w:rsidR="00963419" w:rsidRPr="00963419">
        <w:rPr>
          <w:color w:val="000000" w:themeColor="text1"/>
        </w:rPr>
        <w:lastRenderedPageBreak/>
        <w:t>срока таких исправлений жалоба рассматривается в течение 5 (Пяти) рабочих дней со дня ее регистрации.</w:t>
      </w:r>
    </w:p>
    <w:p w14:paraId="5B8E8898" w14:textId="66AEB59B" w:rsidR="00963419" w:rsidRPr="00963419" w:rsidRDefault="00963419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963419">
        <w:rPr>
          <w:color w:val="000000" w:themeColor="text1"/>
        </w:rPr>
        <w:t xml:space="preserve">В случае если жалоба подана Заявителем в </w:t>
      </w:r>
      <w:r w:rsidR="00523E98">
        <w:rPr>
          <w:color w:val="000000" w:themeColor="text1"/>
        </w:rPr>
        <w:t>администрацию городского округа</w:t>
      </w:r>
      <w:r w:rsidRPr="00963419">
        <w:rPr>
          <w:color w:val="000000" w:themeColor="text1"/>
        </w:rPr>
        <w:t>, в компетенцию</w:t>
      </w:r>
      <w:r w:rsidR="00523E98">
        <w:rPr>
          <w:color w:val="000000" w:themeColor="text1"/>
        </w:rPr>
        <w:t xml:space="preserve"> </w:t>
      </w:r>
      <w:r w:rsidRPr="00963419">
        <w:rPr>
          <w:color w:val="000000" w:themeColor="text1"/>
        </w:rPr>
        <w:t>которого</w:t>
      </w:r>
      <w:r w:rsidR="00523E98">
        <w:rPr>
          <w:color w:val="000000" w:themeColor="text1"/>
        </w:rPr>
        <w:t xml:space="preserve"> </w:t>
      </w:r>
      <w:r w:rsidRPr="00963419">
        <w:rPr>
          <w:color w:val="000000" w:themeColor="text1"/>
        </w:rPr>
        <w:t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</w:t>
      </w:r>
      <w:r w:rsidR="00523E98">
        <w:rPr>
          <w:color w:val="000000" w:themeColor="text1"/>
        </w:rPr>
        <w:t xml:space="preserve"> </w:t>
      </w:r>
      <w:r w:rsidRPr="00963419">
        <w:rPr>
          <w:color w:val="000000" w:themeColor="text1"/>
        </w:rPr>
        <w:t>орган</w:t>
      </w:r>
      <w:r w:rsidR="00523E98">
        <w:rPr>
          <w:color w:val="000000" w:themeColor="text1"/>
        </w:rPr>
        <w:t xml:space="preserve">, </w:t>
      </w:r>
      <w:r w:rsidRPr="00963419">
        <w:rPr>
          <w:color w:val="000000" w:themeColor="text1"/>
        </w:rPr>
        <w:t>о чем</w:t>
      </w:r>
      <w:r w:rsidR="00BB0286">
        <w:rPr>
          <w:color w:val="000000" w:themeColor="text1"/>
        </w:rPr>
        <w:t xml:space="preserve"> </w:t>
      </w:r>
      <w:r w:rsidRPr="00963419">
        <w:rPr>
          <w:color w:val="000000" w:themeColor="text1"/>
        </w:rPr>
        <w:t>в письменной форме информируется Заявитель.</w:t>
      </w:r>
    </w:p>
    <w:p w14:paraId="061B2070" w14:textId="4BE0933A" w:rsidR="00BC6C0F" w:rsidRPr="00534F83" w:rsidRDefault="00963419" w:rsidP="00963419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963419">
        <w:rPr>
          <w:color w:val="000000" w:themeColor="text1"/>
        </w:rPr>
        <w:t>При этом срок рассмотрения жалобы исчисляется со дня регистрации жалобы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в уполномоченном на ее расс</w:t>
      </w:r>
      <w:r w:rsidR="00E17F22">
        <w:rPr>
          <w:color w:val="000000" w:themeColor="text1"/>
        </w:rPr>
        <w:t>мотрение государственном органе.</w:t>
      </w:r>
    </w:p>
    <w:p w14:paraId="59B82DC5" w14:textId="77777777" w:rsidR="00BC6C0F" w:rsidRPr="00963419" w:rsidRDefault="001E5C97" w:rsidP="003D71E3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72" w:name="_Toc36739035"/>
      <w:bookmarkStart w:id="173" w:name="_Toc53480094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29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. Способы информирования Заявителей о порядке подачи 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br/>
        <w:t>и рассмотрения жалобы, в том числе с использованием РПГУ</w:t>
      </w:r>
      <w:bookmarkEnd w:id="172"/>
      <w:bookmarkEnd w:id="173"/>
    </w:p>
    <w:p w14:paraId="09C0CA8B" w14:textId="77777777" w:rsidR="00BC6C0F" w:rsidRPr="00963419" w:rsidRDefault="00BC6C0F" w:rsidP="004D22F2">
      <w:pPr>
        <w:spacing w:line="276" w:lineRule="auto"/>
        <w:ind w:left="1080"/>
        <w:rPr>
          <w:color w:val="000000" w:themeColor="text1"/>
        </w:rPr>
      </w:pPr>
    </w:p>
    <w:p w14:paraId="4426E028" w14:textId="007798C7" w:rsidR="00BC6C0F" w:rsidRPr="00963419" w:rsidRDefault="001E5C97" w:rsidP="004D22F2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29</w:t>
      </w:r>
      <w:r w:rsidR="00BC6C0F" w:rsidRPr="00963419">
        <w:rPr>
          <w:rFonts w:eastAsia="Times New Roman"/>
          <w:color w:val="000000" w:themeColor="text1"/>
        </w:rPr>
        <w:t>.1. Заявители информируются о порядке подачи и рассмотрении жалобы</w:t>
      </w:r>
      <w:r w:rsidR="009F13E5">
        <w:rPr>
          <w:rFonts w:eastAsia="Times New Roman"/>
          <w:color w:val="000000" w:themeColor="text1"/>
        </w:rPr>
        <w:t xml:space="preserve"> </w:t>
      </w:r>
      <w:r w:rsidR="00BC6C0F" w:rsidRPr="00963419">
        <w:rPr>
          <w:rFonts w:eastAsia="Times New Roman"/>
          <w:color w:val="000000" w:themeColor="text1"/>
        </w:rPr>
        <w:t xml:space="preserve">способами, </w:t>
      </w:r>
      <w:r w:rsidR="00BC6C0F" w:rsidRPr="008E302D">
        <w:rPr>
          <w:rFonts w:eastAsia="Times New Roman"/>
        </w:rPr>
        <w:t xml:space="preserve">предусмотренными подразделом 3 </w:t>
      </w:r>
      <w:r w:rsidR="00BC6C0F" w:rsidRPr="00963419">
        <w:rPr>
          <w:rFonts w:eastAsia="Times New Roman"/>
          <w:color w:val="000000" w:themeColor="text1"/>
        </w:rPr>
        <w:t>настоящего Административного регламента.</w:t>
      </w:r>
    </w:p>
    <w:p w14:paraId="22723813" w14:textId="5984AB3B" w:rsidR="00BC6C0F" w:rsidRPr="00963419" w:rsidRDefault="001E5C97" w:rsidP="003D71E3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29</w:t>
      </w:r>
      <w:r w:rsidR="00BC6C0F" w:rsidRPr="00963419">
        <w:rPr>
          <w:rFonts w:eastAsia="Times New Roman"/>
          <w:color w:val="000000" w:themeColor="text1"/>
        </w:rPr>
        <w:t xml:space="preserve">.2. Информация, указанная в </w:t>
      </w:r>
      <w:r w:rsidR="00BC6C0F" w:rsidRPr="004541B2">
        <w:rPr>
          <w:rFonts w:eastAsia="Times New Roman"/>
        </w:rPr>
        <w:t xml:space="preserve">разделе </w:t>
      </w:r>
      <w:r w:rsidR="00BC6C0F" w:rsidRPr="004541B2">
        <w:rPr>
          <w:rFonts w:eastAsia="Times New Roman"/>
          <w:lang w:val="en-US"/>
        </w:rPr>
        <w:t>V</w:t>
      </w:r>
      <w:r w:rsidR="00B55D42">
        <w:rPr>
          <w:rFonts w:eastAsia="Times New Roman"/>
        </w:rPr>
        <w:t xml:space="preserve"> </w:t>
      </w:r>
      <w:r w:rsidR="00BC6C0F" w:rsidRPr="00963419">
        <w:rPr>
          <w:rFonts w:eastAsia="Times New Roman"/>
          <w:color w:val="000000" w:themeColor="text1"/>
        </w:rPr>
        <w:t xml:space="preserve">настоящего Административного регламента, подлежит обязательному размещению на официальном сайте </w:t>
      </w:r>
      <w:r w:rsidR="00523E98">
        <w:rPr>
          <w:color w:val="000000" w:themeColor="text1"/>
        </w:rPr>
        <w:t>администрации городского округа</w:t>
      </w:r>
      <w:r w:rsidR="00BC6C0F" w:rsidRPr="00963419">
        <w:rPr>
          <w:rFonts w:eastAsia="Times New Roman"/>
          <w:color w:val="000000" w:themeColor="text1"/>
        </w:rPr>
        <w:t xml:space="preserve">, </w:t>
      </w:r>
      <w:r w:rsidR="00F22562">
        <w:rPr>
          <w:rFonts w:eastAsia="Times New Roman"/>
          <w:color w:val="000000" w:themeColor="text1"/>
        </w:rPr>
        <w:br/>
      </w:r>
      <w:r w:rsidR="00BC6C0F" w:rsidRPr="00963419">
        <w:rPr>
          <w:rFonts w:eastAsia="Times New Roman"/>
          <w:color w:val="000000" w:themeColor="text1"/>
        </w:rPr>
        <w:t xml:space="preserve">а также </w:t>
      </w:r>
      <w:r w:rsidR="00BC6C0F" w:rsidRPr="00963419">
        <w:rPr>
          <w:color w:val="000000" w:themeColor="text1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14:paraId="65E84AE6" w14:textId="7D107352" w:rsidR="00BC6C0F" w:rsidRPr="00963419" w:rsidRDefault="001E5C97" w:rsidP="00E26196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74" w:name="_Toc36739036"/>
      <w:bookmarkStart w:id="175" w:name="_Toc53480095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30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523E9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а</w:t>
      </w:r>
      <w:r w:rsidR="005B28E3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дминистрации</w:t>
      </w:r>
      <w:r w:rsidR="00523E9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 городского округа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, должностных лиц </w:t>
      </w:r>
      <w:r w:rsidR="00523E9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а</w:t>
      </w:r>
      <w:r w:rsidR="005B28E3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дминистрации</w:t>
      </w:r>
      <w:bookmarkEnd w:id="174"/>
      <w:bookmarkEnd w:id="175"/>
      <w:r w:rsidR="00523E9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 городского округа</w:t>
      </w:r>
    </w:p>
    <w:p w14:paraId="1B8E4CA6" w14:textId="77777777" w:rsidR="00E26196" w:rsidRPr="00963419" w:rsidRDefault="00E26196" w:rsidP="003D71E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14:paraId="3D1F2FC8" w14:textId="5BB7B5A8" w:rsidR="00BC6C0F" w:rsidRPr="00D129C1" w:rsidRDefault="001E5C97" w:rsidP="003D71E3">
      <w:pPr>
        <w:spacing w:line="276" w:lineRule="auto"/>
        <w:ind w:firstLine="708"/>
        <w:jc w:val="both"/>
        <w:rPr>
          <w:color w:val="7030A0"/>
          <w:lang w:eastAsia="ar-SA"/>
        </w:rPr>
      </w:pPr>
      <w:r>
        <w:rPr>
          <w:color w:val="000000" w:themeColor="text1"/>
          <w:lang w:eastAsia="ar-SA"/>
        </w:rPr>
        <w:t>30</w:t>
      </w:r>
      <w:r w:rsidR="00BC6C0F" w:rsidRPr="00963419">
        <w:rPr>
          <w:color w:val="000000" w:themeColor="text1"/>
          <w:lang w:eastAsia="ar-SA"/>
        </w:rPr>
        <w:t xml:space="preserve">.1. Досудебный (внесудебный) порядок обжалования действий (бездействия) и (или) решений, принятых в ходе представления </w:t>
      </w:r>
      <w:r w:rsidR="005B28E3" w:rsidRPr="00963419">
        <w:rPr>
          <w:color w:val="000000" w:themeColor="text1"/>
          <w:lang w:eastAsia="ar-SA"/>
        </w:rPr>
        <w:t>Муниципальной</w:t>
      </w:r>
      <w:r w:rsidR="00BC6C0F" w:rsidRPr="00963419">
        <w:rPr>
          <w:color w:val="000000" w:themeColor="text1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</w:t>
      </w:r>
      <w:r w:rsidR="00F22562">
        <w:rPr>
          <w:color w:val="000000" w:themeColor="text1"/>
          <w:lang w:eastAsia="ar-SA"/>
        </w:rPr>
        <w:br/>
      </w:r>
      <w:r w:rsidR="00BC6C0F" w:rsidRPr="00963419">
        <w:rPr>
          <w:color w:val="000000" w:themeColor="text1"/>
          <w:lang w:eastAsia="ar-SA"/>
        </w:rPr>
        <w:t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7CFB8E7" w14:textId="77777777" w:rsidR="00D129C1" w:rsidRDefault="00D129C1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</w:pPr>
    </w:p>
    <w:p w14:paraId="26F56A95" w14:textId="77777777" w:rsidR="00D129C1" w:rsidRPr="00B3486F" w:rsidRDefault="00D129C1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  <w:sectPr w:rsidR="00D129C1" w:rsidRPr="00B3486F" w:rsidSect="004D22F2">
          <w:footerReference w:type="even" r:id="rId14"/>
          <w:footerReference w:type="default" r:id="rId15"/>
          <w:pgSz w:w="11906" w:h="16838" w:code="9"/>
          <w:pgMar w:top="1134" w:right="567" w:bottom="1134" w:left="1134" w:header="720" w:footer="720" w:gutter="0"/>
          <w:cols w:space="720"/>
          <w:formProt w:val="0"/>
          <w:docGrid w:linePitch="299"/>
        </w:sectPr>
      </w:pPr>
    </w:p>
    <w:p w14:paraId="3006A8DA" w14:textId="77777777" w:rsidR="00680A5A" w:rsidRPr="00963419" w:rsidRDefault="00680A5A" w:rsidP="0005751A">
      <w:pPr>
        <w:pStyle w:val="1"/>
        <w:spacing w:line="276" w:lineRule="auto"/>
        <w:ind w:left="6377" w:firstLine="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76" w:name="_Toc36739037"/>
      <w:bookmarkStart w:id="177" w:name="_Toc53480096"/>
      <w:r w:rsidRPr="0096341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1</w:t>
      </w:r>
      <w:bookmarkEnd w:id="176"/>
      <w:bookmarkEnd w:id="177"/>
    </w:p>
    <w:p w14:paraId="0A887B0E" w14:textId="13B2C1EF" w:rsidR="00037E5E" w:rsidRPr="00B3486F" w:rsidRDefault="00D41794" w:rsidP="0005751A">
      <w:pPr>
        <w:pStyle w:val="affffc"/>
        <w:spacing w:line="276" w:lineRule="auto"/>
        <w:ind w:left="6379" w:firstLine="2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к</w:t>
      </w:r>
      <w:r w:rsidR="00FE2C71">
        <w:rPr>
          <w:rFonts w:ascii="Times New Roman" w:hAnsi="Times New Roman"/>
          <w:color w:val="000000" w:themeColor="text1"/>
          <w:szCs w:val="24"/>
        </w:rPr>
        <w:t xml:space="preserve"> </w:t>
      </w:r>
      <w:r w:rsidR="00680A5A" w:rsidRPr="00B3486F">
        <w:rPr>
          <w:rFonts w:ascii="Times New Roman" w:hAnsi="Times New Roman"/>
          <w:color w:val="000000" w:themeColor="text1"/>
          <w:szCs w:val="24"/>
        </w:rPr>
        <w:t>Административно</w:t>
      </w:r>
      <w:r w:rsidR="00037E5E" w:rsidRPr="00B3486F">
        <w:rPr>
          <w:rFonts w:ascii="Times New Roman" w:hAnsi="Times New Roman"/>
          <w:color w:val="000000" w:themeColor="text1"/>
          <w:szCs w:val="24"/>
        </w:rPr>
        <w:t>му</w:t>
      </w:r>
    </w:p>
    <w:p w14:paraId="6FDEA82E" w14:textId="0160693B" w:rsidR="00680A5A" w:rsidRPr="00B3486F" w:rsidRDefault="006808C0">
      <w:pPr>
        <w:pStyle w:val="affffc"/>
        <w:spacing w:line="276" w:lineRule="auto"/>
        <w:ind w:left="6377" w:firstLine="2"/>
        <w:rPr>
          <w:rFonts w:ascii="Times New Roman" w:hAnsi="Times New Roman"/>
          <w:color w:val="000000" w:themeColor="text1"/>
          <w:szCs w:val="24"/>
        </w:rPr>
      </w:pPr>
      <w:r w:rsidRPr="00B3486F">
        <w:rPr>
          <w:rFonts w:ascii="Times New Roman" w:hAnsi="Times New Roman"/>
          <w:color w:val="000000" w:themeColor="text1"/>
          <w:szCs w:val="24"/>
        </w:rPr>
        <w:t>регламенту</w:t>
      </w:r>
    </w:p>
    <w:p w14:paraId="4BE6D41D" w14:textId="77777777" w:rsidR="00680A5A" w:rsidRPr="00B3486F" w:rsidRDefault="00680A5A" w:rsidP="00AA7AFD">
      <w:pPr>
        <w:pStyle w:val="afff3"/>
        <w:ind w:left="1080"/>
        <w:jc w:val="left"/>
        <w:rPr>
          <w:b w:val="0"/>
          <w:color w:val="000000" w:themeColor="text1"/>
        </w:rPr>
      </w:pPr>
    </w:p>
    <w:p w14:paraId="7164297C" w14:textId="01ACF642" w:rsidR="00AA7AFD" w:rsidRDefault="00680A5A" w:rsidP="00FC2B1E">
      <w:pPr>
        <w:pStyle w:val="afff3"/>
        <w:outlineLvl w:val="1"/>
      </w:pPr>
      <w:bookmarkStart w:id="178" w:name="_Toc53480097"/>
      <w:r w:rsidRPr="00E70D44">
        <w:rPr>
          <w:bCs/>
          <w:color w:val="000000" w:themeColor="text1"/>
        </w:rPr>
        <w:t xml:space="preserve">Форма решения о предоставлении </w:t>
      </w:r>
      <w:r w:rsidR="000F59DE" w:rsidRPr="00E70D44">
        <w:rPr>
          <w:bCs/>
          <w:color w:val="000000" w:themeColor="text1"/>
        </w:rPr>
        <w:t>Муниципальной</w:t>
      </w:r>
      <w:r w:rsidR="00AA7AFD" w:rsidRPr="00E70D44">
        <w:rPr>
          <w:bCs/>
          <w:color w:val="000000" w:themeColor="text1"/>
        </w:rPr>
        <w:t xml:space="preserve"> услуги</w:t>
      </w:r>
      <w:bookmarkEnd w:id="178"/>
      <w:r w:rsidR="009B098E">
        <w:rPr>
          <w:bCs/>
          <w:color w:val="000000" w:themeColor="text1"/>
        </w:rPr>
        <w:t xml:space="preserve"> </w:t>
      </w:r>
    </w:p>
    <w:p w14:paraId="376FFFDE" w14:textId="6AB1A1BF" w:rsidR="00AD1840" w:rsidRPr="00953FE7" w:rsidRDefault="00AD1840" w:rsidP="00AA7AFD">
      <w:pPr>
        <w:pStyle w:val="afff3"/>
        <w:rPr>
          <w:b w:val="0"/>
          <w:color w:val="000000" w:themeColor="text1"/>
        </w:rPr>
      </w:pPr>
      <w:r w:rsidRPr="00953FE7">
        <w:rPr>
          <w:b w:val="0"/>
          <w:color w:val="000000" w:themeColor="text1"/>
        </w:rPr>
        <w:t xml:space="preserve">(Оформляется на официальном бланке </w:t>
      </w:r>
      <w:r w:rsidR="00523E98" w:rsidRPr="00523E98">
        <w:rPr>
          <w:b w:val="0"/>
          <w:color w:val="000000" w:themeColor="text1"/>
        </w:rPr>
        <w:t>администрации городского округа</w:t>
      </w:r>
      <w:r w:rsidRPr="00523E98">
        <w:rPr>
          <w:b w:val="0"/>
          <w:color w:val="000000" w:themeColor="text1"/>
        </w:rPr>
        <w:t>)</w:t>
      </w:r>
    </w:p>
    <w:p w14:paraId="2A9868CB" w14:textId="36EC1D4F" w:rsidR="000F59DE" w:rsidRDefault="009B098E" w:rsidP="009B098E">
      <w:pPr>
        <w:pStyle w:val="afff3"/>
        <w:rPr>
          <w:color w:val="000000" w:themeColor="text1"/>
        </w:rPr>
      </w:pPr>
      <w:r>
        <w:rPr>
          <w:color w:val="000000" w:themeColor="text1"/>
        </w:rPr>
        <w:t>Р</w:t>
      </w:r>
      <w:r w:rsidRPr="00304125">
        <w:rPr>
          <w:color w:val="000000" w:themeColor="text1"/>
        </w:rPr>
        <w:t>ешение о предоставлении Муниципальной услуги</w:t>
      </w:r>
    </w:p>
    <w:p w14:paraId="642EB136" w14:textId="387F490B" w:rsidR="00246FCE" w:rsidRDefault="00246FCE" w:rsidP="00523E98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 xml:space="preserve">полетов беспилотных летательных аппаратов, подъема привязных аэростатов над территорией </w:t>
      </w:r>
      <w:r w:rsidR="00523E98">
        <w:t>Сергиево-Посадского городского округа Московской области</w:t>
      </w:r>
      <w:r w:rsidRPr="00304125">
        <w:t>,</w:t>
      </w:r>
      <w:r w:rsidR="00523E98">
        <w:t xml:space="preserve"> </w:t>
      </w:r>
      <w:r w:rsidRPr="00304125">
        <w:t xml:space="preserve">посадку (взлет) на площадки, расположенные в границах </w:t>
      </w:r>
      <w:r w:rsidR="00523E98">
        <w:t>Сергиево-Посадского городского округа</w:t>
      </w:r>
      <w:r w:rsidRPr="00304125">
        <w:t xml:space="preserve">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4A55B546" w14:textId="77777777" w:rsidR="00246FCE" w:rsidRDefault="00246FCE" w:rsidP="00246FCE">
      <w:pPr>
        <w:pStyle w:val="afff3"/>
        <w:spacing w:after="0" w:line="240" w:lineRule="auto"/>
        <w:rPr>
          <w:color w:val="000000" w:themeColor="text1"/>
          <w:spacing w:val="2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1"/>
        <w:gridCol w:w="4504"/>
      </w:tblGrid>
      <w:tr w:rsidR="00594447" w:rsidRPr="00F41A25" w14:paraId="2D3D45A8" w14:textId="77777777" w:rsidTr="00953FE7">
        <w:trPr>
          <w:trHeight w:val="2159"/>
        </w:trPr>
        <w:tc>
          <w:tcPr>
            <w:tcW w:w="5561" w:type="dxa"/>
          </w:tcPr>
          <w:p w14:paraId="76B00DEC" w14:textId="77777777" w:rsidR="00594447" w:rsidRPr="00505177" w:rsidRDefault="00594447" w:rsidP="007674A1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  <w:p w14:paraId="5B13198F" w14:textId="77777777" w:rsidR="00594447" w:rsidRPr="00505177" w:rsidRDefault="00594447" w:rsidP="007674A1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</w:tc>
        <w:tc>
          <w:tcPr>
            <w:tcW w:w="4504" w:type="dxa"/>
          </w:tcPr>
          <w:p w14:paraId="31D137D9" w14:textId="77777777" w:rsidR="003C1881" w:rsidRPr="003C1881" w:rsidRDefault="003C1881" w:rsidP="003C1881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3C1881">
              <w:rPr>
                <w:rFonts w:eastAsia="Arial"/>
                <w:kern w:val="3"/>
                <w:lang w:eastAsia="ar-SA"/>
              </w:rPr>
              <w:t>Кому: __________________________________________________________________________</w:t>
            </w:r>
          </w:p>
          <w:p w14:paraId="6DBAAAF4" w14:textId="42583B8D" w:rsidR="008529C7" w:rsidRPr="00505177" w:rsidRDefault="003C1881" w:rsidP="003C1881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3C1881">
              <w:rPr>
                <w:rFonts w:eastAsia="Arial"/>
                <w:kern w:val="3"/>
                <w:lang w:eastAsia="ar-SA"/>
              </w:rPr>
              <w:t>(фамилия, имя, отчество (при наличии) физического лица, индивидуального предпринимателя или полное наименование юридического лица)</w:t>
            </w:r>
          </w:p>
        </w:tc>
      </w:tr>
    </w:tbl>
    <w:p w14:paraId="06644EC7" w14:textId="77777777" w:rsidR="00594447" w:rsidRPr="000B0C8E" w:rsidRDefault="00594447" w:rsidP="00AA7AFD">
      <w:pPr>
        <w:pStyle w:val="afff3"/>
        <w:rPr>
          <w:color w:val="000000" w:themeColor="text1"/>
          <w:spacing w:val="2"/>
        </w:rPr>
      </w:pPr>
    </w:p>
    <w:p w14:paraId="69817362" w14:textId="69733D4F" w:rsidR="0075080A" w:rsidRPr="00B3486F" w:rsidRDefault="000F59DE" w:rsidP="0056209D">
      <w:pPr>
        <w:ind w:firstLine="709"/>
        <w:jc w:val="both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В соответствии с пунктом 49 Федеральных правил использования воздушного пространства Российской Федерации,</w:t>
      </w:r>
      <w:r w:rsidR="00D41794">
        <w:rPr>
          <w:rFonts w:eastAsia="Times New Roman"/>
          <w:color w:val="000000" w:themeColor="text1"/>
          <w:spacing w:val="2"/>
        </w:rPr>
        <w:t xml:space="preserve"> </w:t>
      </w:r>
      <w:r w:rsidRPr="00B3486F">
        <w:rPr>
          <w:rFonts w:eastAsia="Times New Roman"/>
          <w:color w:val="000000" w:themeColor="text1"/>
          <w:spacing w:val="2"/>
        </w:rPr>
        <w:t>утвержденных постановлением Правительства Российской Федерации от</w:t>
      </w:r>
      <w:r w:rsidR="000B1AC7">
        <w:rPr>
          <w:rFonts w:eastAsia="Times New Roman"/>
          <w:color w:val="000000" w:themeColor="text1"/>
          <w:spacing w:val="2"/>
        </w:rPr>
        <w:t xml:space="preserve"> </w:t>
      </w:r>
      <w:r w:rsidRPr="00B3486F">
        <w:rPr>
          <w:rFonts w:eastAsia="Times New Roman"/>
          <w:color w:val="000000" w:themeColor="text1"/>
          <w:spacing w:val="2"/>
        </w:rPr>
        <w:t>11.03.2010</w:t>
      </w:r>
      <w:r w:rsidR="00D41794">
        <w:rPr>
          <w:rFonts w:eastAsia="Times New Roman"/>
          <w:color w:val="000000" w:themeColor="text1"/>
          <w:spacing w:val="2"/>
        </w:rPr>
        <w:t xml:space="preserve"> </w:t>
      </w:r>
      <w:r w:rsidR="00FB1161" w:rsidRPr="00B3486F">
        <w:rPr>
          <w:rFonts w:eastAsia="Times New Roman"/>
          <w:color w:val="000000" w:themeColor="text1"/>
          <w:spacing w:val="2"/>
        </w:rPr>
        <w:t>№</w:t>
      </w:r>
      <w:r w:rsidR="000B1AC7">
        <w:rPr>
          <w:rFonts w:eastAsia="Times New Roman"/>
          <w:color w:val="000000" w:themeColor="text1"/>
          <w:spacing w:val="2"/>
        </w:rPr>
        <w:t xml:space="preserve"> </w:t>
      </w:r>
      <w:r w:rsidR="0075080A" w:rsidRPr="00B3486F">
        <w:rPr>
          <w:rFonts w:eastAsia="Times New Roman"/>
          <w:color w:val="000000" w:themeColor="text1"/>
          <w:spacing w:val="2"/>
        </w:rPr>
        <w:t>138</w:t>
      </w:r>
      <w:r w:rsidR="000B1AC7">
        <w:rPr>
          <w:rFonts w:eastAsia="Times New Roman"/>
          <w:color w:val="000000" w:themeColor="text1"/>
          <w:spacing w:val="2"/>
        </w:rPr>
        <w:t xml:space="preserve"> «</w:t>
      </w:r>
      <w:r w:rsidR="000B1AC7" w:rsidRPr="000B1AC7">
        <w:rPr>
          <w:rFonts w:eastAsia="Times New Roman"/>
        </w:rPr>
        <w:t>Об утверждении Федеральных правил использования воздушного пр</w:t>
      </w:r>
      <w:r w:rsidR="000B1AC7">
        <w:rPr>
          <w:rFonts w:eastAsia="Times New Roman"/>
        </w:rPr>
        <w:t>остранства Российской Федерации</w:t>
      </w:r>
      <w:r w:rsidR="000B1AC7">
        <w:rPr>
          <w:rFonts w:eastAsia="Times New Roman"/>
          <w:color w:val="000000" w:themeColor="text1"/>
          <w:spacing w:val="2"/>
        </w:rPr>
        <w:t>»</w:t>
      </w:r>
      <w:r w:rsidR="0075080A" w:rsidRPr="00B3486F">
        <w:rPr>
          <w:rFonts w:eastAsia="Times New Roman"/>
          <w:color w:val="000000" w:themeColor="text1"/>
          <w:spacing w:val="2"/>
        </w:rPr>
        <w:t xml:space="preserve">, </w:t>
      </w:r>
      <w:r w:rsidR="00523E98">
        <w:rPr>
          <w:color w:val="000000" w:themeColor="text1"/>
        </w:rPr>
        <w:t>администрацией Сергиево-Посадского</w:t>
      </w:r>
      <w:r w:rsidR="00523E98" w:rsidRPr="00523E98">
        <w:rPr>
          <w:color w:val="000000" w:themeColor="text1"/>
        </w:rPr>
        <w:t xml:space="preserve"> городского округа</w:t>
      </w:r>
      <w:r w:rsidR="0017073D">
        <w:rPr>
          <w:rFonts w:eastAsia="Times New Roman"/>
          <w:color w:val="000000" w:themeColor="text1"/>
          <w:spacing w:val="2"/>
        </w:rPr>
        <w:t xml:space="preserve"> Московской области</w:t>
      </w:r>
      <w:r w:rsidR="005B7DD0">
        <w:rPr>
          <w:rFonts w:eastAsia="Times New Roman"/>
          <w:i/>
          <w:color w:val="000000" w:themeColor="text1"/>
          <w:spacing w:val="2"/>
        </w:rPr>
        <w:t xml:space="preserve"> </w:t>
      </w:r>
      <w:r w:rsidR="005B7DD0" w:rsidRPr="001F4259">
        <w:rPr>
          <w:rFonts w:eastAsia="Times New Roman"/>
          <w:color w:val="000000" w:themeColor="text1"/>
          <w:spacing w:val="2"/>
        </w:rPr>
        <w:t xml:space="preserve">(далее – </w:t>
      </w:r>
      <w:r w:rsidR="00523E98">
        <w:rPr>
          <w:color w:val="000000" w:themeColor="text1"/>
        </w:rPr>
        <w:t>администрация</w:t>
      </w:r>
      <w:r w:rsidR="00523E98" w:rsidRPr="00523E98">
        <w:rPr>
          <w:color w:val="000000" w:themeColor="text1"/>
        </w:rPr>
        <w:t xml:space="preserve"> городского округа</w:t>
      </w:r>
      <w:r w:rsidR="005B7DD0" w:rsidRPr="001F4259">
        <w:rPr>
          <w:rFonts w:eastAsia="Times New Roman"/>
          <w:color w:val="000000" w:themeColor="text1"/>
          <w:spacing w:val="2"/>
        </w:rPr>
        <w:t>)</w:t>
      </w:r>
      <w:r w:rsidR="00516C6D">
        <w:rPr>
          <w:rFonts w:eastAsia="Times New Roman"/>
          <w:i/>
          <w:color w:val="000000" w:themeColor="text1"/>
          <w:spacing w:val="2"/>
        </w:rPr>
        <w:t xml:space="preserve"> </w:t>
      </w:r>
      <w:r w:rsidR="00BB0286" w:rsidRPr="00953FE7">
        <w:rPr>
          <w:rFonts w:eastAsia="Times New Roman"/>
          <w:iCs/>
          <w:color w:val="000000" w:themeColor="text1"/>
          <w:spacing w:val="2"/>
        </w:rPr>
        <w:t>по результатам</w:t>
      </w:r>
      <w:r w:rsidR="00BB0286">
        <w:rPr>
          <w:rFonts w:eastAsia="Times New Roman"/>
          <w:i/>
          <w:color w:val="000000" w:themeColor="text1"/>
          <w:spacing w:val="2"/>
        </w:rPr>
        <w:t xml:space="preserve"> </w:t>
      </w:r>
      <w:r w:rsidR="00BB0286" w:rsidRPr="008529C7">
        <w:rPr>
          <w:rFonts w:eastAsia="Times New Roman"/>
          <w:color w:val="000000" w:themeColor="text1"/>
          <w:spacing w:val="2"/>
        </w:rPr>
        <w:t>рассмотре</w:t>
      </w:r>
      <w:r w:rsidR="00BB0286">
        <w:rPr>
          <w:rFonts w:eastAsia="Times New Roman"/>
          <w:color w:val="000000" w:themeColor="text1"/>
          <w:spacing w:val="2"/>
        </w:rPr>
        <w:t>ния</w:t>
      </w:r>
      <w:r w:rsidR="00BB0286" w:rsidRPr="008529C7">
        <w:rPr>
          <w:rFonts w:eastAsia="Times New Roman"/>
          <w:color w:val="000000" w:themeColor="text1"/>
          <w:spacing w:val="2"/>
        </w:rPr>
        <w:t xml:space="preserve"> </w:t>
      </w:r>
      <w:r w:rsidR="003C1881">
        <w:rPr>
          <w:rFonts w:eastAsia="Times New Roman"/>
          <w:color w:val="000000" w:themeColor="text1"/>
          <w:spacing w:val="2"/>
        </w:rPr>
        <w:t>запроса</w:t>
      </w:r>
      <w:r w:rsidR="008529C7" w:rsidRPr="008529C7">
        <w:rPr>
          <w:rFonts w:eastAsia="Times New Roman"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от_________</w:t>
      </w:r>
      <w:r w:rsidR="00BB0286" w:rsidRPr="008529C7">
        <w:rPr>
          <w:rFonts w:eastAsia="Times New Roman"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№____</w:t>
      </w:r>
      <w:r w:rsidR="008529C7">
        <w:rPr>
          <w:rFonts w:eastAsia="Times New Roman"/>
          <w:color w:val="000000" w:themeColor="text1"/>
          <w:spacing w:val="2"/>
        </w:rPr>
        <w:t>___</w:t>
      </w:r>
      <w:r w:rsidR="008529C7">
        <w:rPr>
          <w:rFonts w:eastAsia="Times New Roman"/>
          <w:i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принято решение</w:t>
      </w:r>
      <w:r w:rsidR="00F71164" w:rsidRPr="00516C6D">
        <w:rPr>
          <w:rFonts w:eastAsia="Times New Roman"/>
          <w:iCs/>
          <w:color w:val="000000" w:themeColor="text1"/>
          <w:spacing w:val="2"/>
        </w:rPr>
        <w:t xml:space="preserve"> о</w:t>
      </w:r>
      <w:r w:rsidR="00F71164">
        <w:rPr>
          <w:rFonts w:eastAsia="Times New Roman"/>
          <w:i/>
          <w:color w:val="000000" w:themeColor="text1"/>
          <w:spacing w:val="2"/>
        </w:rPr>
        <w:t xml:space="preserve"> </w:t>
      </w:r>
      <w:r w:rsidR="00F71164" w:rsidRPr="00715296">
        <w:rPr>
          <w:rFonts w:eastAsia="Times New Roman"/>
          <w:color w:val="000000" w:themeColor="text1"/>
          <w:spacing w:val="2"/>
        </w:rPr>
        <w:t>выда</w:t>
      </w:r>
      <w:r w:rsidR="00F71164">
        <w:rPr>
          <w:rFonts w:eastAsia="Times New Roman"/>
          <w:color w:val="000000" w:themeColor="text1"/>
          <w:spacing w:val="2"/>
        </w:rPr>
        <w:t>ч</w:t>
      </w:r>
      <w:r w:rsidR="002E5E07">
        <w:rPr>
          <w:rFonts w:eastAsia="Times New Roman"/>
          <w:color w:val="000000" w:themeColor="text1"/>
          <w:spacing w:val="2"/>
        </w:rPr>
        <w:t>е</w:t>
      </w:r>
      <w:r w:rsidR="00F71164" w:rsidRPr="00715296">
        <w:rPr>
          <w:rFonts w:eastAsia="Times New Roman"/>
          <w:color w:val="000000" w:themeColor="text1"/>
          <w:spacing w:val="2"/>
        </w:rPr>
        <w:t xml:space="preserve"> разрешени</w:t>
      </w:r>
      <w:r w:rsidR="00F71164">
        <w:rPr>
          <w:rFonts w:eastAsia="Times New Roman"/>
          <w:color w:val="000000" w:themeColor="text1"/>
          <w:spacing w:val="2"/>
        </w:rPr>
        <w:t>я</w:t>
      </w:r>
      <w:r w:rsidR="00667E81">
        <w:rPr>
          <w:rFonts w:eastAsia="Times New Roman"/>
          <w:color w:val="000000" w:themeColor="text1"/>
          <w:spacing w:val="2"/>
        </w:rPr>
        <w:t xml:space="preserve"> </w:t>
      </w:r>
    </w:p>
    <w:p w14:paraId="22A610FB" w14:textId="693BE8D3" w:rsidR="00594447" w:rsidRDefault="000F59DE" w:rsidP="0075080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</w:t>
      </w:r>
      <w:r w:rsidR="00AA7AFD" w:rsidRPr="00B3486F">
        <w:rPr>
          <w:rFonts w:eastAsia="Times New Roman"/>
          <w:color w:val="000000" w:themeColor="text1"/>
          <w:spacing w:val="2"/>
        </w:rPr>
        <w:t>________________________</w:t>
      </w:r>
      <w:r w:rsidR="00594447">
        <w:rPr>
          <w:rFonts w:eastAsia="Times New Roman"/>
          <w:color w:val="000000" w:themeColor="text1"/>
          <w:spacing w:val="2"/>
        </w:rPr>
        <w:t>__________________________</w:t>
      </w:r>
    </w:p>
    <w:p w14:paraId="68C85A45" w14:textId="18DC852B" w:rsidR="00594447" w:rsidRPr="00953FE7" w:rsidRDefault="000C1689" w:rsidP="00953FE7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(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14:paraId="26347874" w14:textId="3E79C710" w:rsidR="000F59DE" w:rsidRPr="00B3486F" w:rsidRDefault="00AA7AFD" w:rsidP="0075080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</w:t>
      </w:r>
      <w:r w:rsidR="00594447">
        <w:rPr>
          <w:rFonts w:eastAsia="Times New Roman"/>
          <w:color w:val="000000" w:themeColor="text1"/>
          <w:spacing w:val="2"/>
        </w:rPr>
        <w:t>_______________________________________________________________________</w:t>
      </w:r>
    </w:p>
    <w:p w14:paraId="45FDCBAA" w14:textId="5EED75F2" w:rsidR="000F59DE" w:rsidRPr="00BB0286" w:rsidRDefault="000F59DE" w:rsidP="001A7A05">
      <w:pPr>
        <w:shd w:val="clear" w:color="auto" w:fill="FFFFFF"/>
        <w:spacing w:line="276" w:lineRule="auto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0C168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фамилия, имя, отчество (при наличии) физического лица, индивидуального предпринимателя или полное наименование юридического лица</w:t>
      </w:r>
      <w:r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347B0436" w14:textId="64FC2076" w:rsidR="000F59DE" w:rsidRPr="00B3486F" w:rsidRDefault="000F59DE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_________________________________________</w:t>
      </w:r>
      <w:r w:rsidR="00AA7AFD" w:rsidRPr="00B3486F">
        <w:rPr>
          <w:rFonts w:eastAsia="Times New Roman"/>
          <w:color w:val="000000" w:themeColor="text1"/>
          <w:spacing w:val="2"/>
        </w:rPr>
        <w:t>______________________________</w:t>
      </w:r>
      <w:r w:rsidR="00F82B61">
        <w:rPr>
          <w:rFonts w:eastAsia="Times New Roman"/>
          <w:color w:val="000000" w:themeColor="text1"/>
          <w:spacing w:val="2"/>
        </w:rPr>
        <w:t>____________</w:t>
      </w:r>
    </w:p>
    <w:p w14:paraId="6E5D6215" w14:textId="706E292B" w:rsidR="005A19DB" w:rsidRPr="00953FE7" w:rsidRDefault="000F59DE" w:rsidP="00AA7AFD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(адрес места жительства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физического лица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>,</w:t>
      </w:r>
      <w:r w:rsidR="00BB0286"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адрес места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нахождения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индивидуального предпринимателя или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юридического лица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7C4B65A1" w14:textId="2D6BE69E" w:rsidR="005A19DB" w:rsidRPr="00B3486F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14:paraId="0D210747" w14:textId="77777777" w:rsidR="00BB0286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7F42EA">
        <w:rPr>
          <w:rFonts w:eastAsia="Times New Roman"/>
          <w:iCs/>
          <w:color w:val="000000" w:themeColor="text1"/>
          <w:spacing w:val="2"/>
        </w:rPr>
        <w:t>Д</w:t>
      </w:r>
      <w:r w:rsidR="000F59DE" w:rsidRPr="00D54194">
        <w:rPr>
          <w:rFonts w:eastAsia="Times New Roman"/>
          <w:iCs/>
          <w:color w:val="000000" w:themeColor="text1"/>
          <w:spacing w:val="2"/>
        </w:rPr>
        <w:t>анные документа, удостоверяющего личность</w:t>
      </w:r>
      <w:r w:rsidR="00516C6D" w:rsidRPr="00D54194">
        <w:rPr>
          <w:rFonts w:eastAsia="Times New Roman"/>
          <w:iCs/>
          <w:color w:val="000000" w:themeColor="text1"/>
          <w:spacing w:val="2"/>
        </w:rPr>
        <w:t xml:space="preserve"> (для физических лиц)</w:t>
      </w:r>
      <w:r w:rsidR="000357C1" w:rsidRPr="00D54194">
        <w:rPr>
          <w:rFonts w:eastAsia="Times New Roman"/>
          <w:iCs/>
          <w:color w:val="000000" w:themeColor="text1"/>
          <w:spacing w:val="2"/>
        </w:rPr>
        <w:t>,</w:t>
      </w:r>
      <w:r w:rsidR="000357C1" w:rsidRPr="00953FE7">
        <w:rPr>
          <w:rFonts w:eastAsia="Times New Roman"/>
          <w:iCs/>
          <w:color w:val="000000" w:themeColor="text1"/>
          <w:spacing w:val="2"/>
        </w:rPr>
        <w:t xml:space="preserve"> </w:t>
      </w:r>
    </w:p>
    <w:p w14:paraId="61F91D3C" w14:textId="77777777" w:rsidR="00AA4390" w:rsidRDefault="00AA4390" w:rsidP="00AA4390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_________________________________________________________</w:t>
      </w:r>
      <w:r>
        <w:rPr>
          <w:rFonts w:eastAsia="Times New Roman"/>
          <w:color w:val="000000" w:themeColor="text1"/>
          <w:spacing w:val="2"/>
        </w:rPr>
        <w:t>__________________________</w:t>
      </w:r>
    </w:p>
    <w:p w14:paraId="19F84FF1" w14:textId="220CD94D" w:rsidR="00AA4390" w:rsidRPr="00B3486F" w:rsidRDefault="00AA4390" w:rsidP="00AA4390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216A973C" w14:textId="3E0C81B3" w:rsidR="00AA4390" w:rsidRDefault="000357C1" w:rsidP="00BB0286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  <w:bookmarkStart w:id="179" w:name="_Hlk50814702"/>
      <w:r w:rsidRPr="00953FE7">
        <w:rPr>
          <w:rFonts w:eastAsia="Times New Roman"/>
          <w:iCs/>
          <w:color w:val="000000" w:themeColor="text1"/>
          <w:spacing w:val="2"/>
          <w:sz w:val="22"/>
          <w:szCs w:val="22"/>
        </w:rPr>
        <w:t>ОГРН/ОГРНИП</w:t>
      </w:r>
      <w:r w:rsidR="00AA4390">
        <w:rPr>
          <w:rFonts w:eastAsia="Times New Roman"/>
          <w:iCs/>
          <w:color w:val="000000" w:themeColor="text1"/>
          <w:spacing w:val="2"/>
          <w:sz w:val="22"/>
          <w:szCs w:val="22"/>
        </w:rPr>
        <w:t xml:space="preserve"> ______________________________________________</w:t>
      </w:r>
      <w:r w:rsidR="00F82B61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</w:t>
      </w:r>
    </w:p>
    <w:p w14:paraId="34971F59" w14:textId="77777777" w:rsidR="00AA4390" w:rsidRDefault="00AA4390" w:rsidP="00BB0286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</w:p>
    <w:p w14:paraId="18F119D9" w14:textId="7F2348EF" w:rsidR="000357C1" w:rsidRPr="00953FE7" w:rsidRDefault="000357C1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953FE7">
        <w:rPr>
          <w:rFonts w:eastAsia="Times New Roman"/>
          <w:iCs/>
          <w:color w:val="000000" w:themeColor="text1"/>
          <w:spacing w:val="2"/>
          <w:sz w:val="22"/>
          <w:szCs w:val="22"/>
        </w:rPr>
        <w:t>ИНН</w:t>
      </w:r>
      <w:r w:rsidR="00AA4390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_____________________________________</w:t>
      </w:r>
      <w:r w:rsidR="00F82B61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_________________________________________________</w:t>
      </w:r>
    </w:p>
    <w:bookmarkEnd w:id="179"/>
    <w:p w14:paraId="2B27F109" w14:textId="1C0AF839" w:rsidR="005A19DB" w:rsidRPr="00B3486F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14:paraId="7B70D1AA" w14:textId="7DB5BF2F" w:rsidR="0037172E" w:rsidRDefault="0037172E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CB764F">
        <w:rPr>
          <w:rFonts w:eastAsia="Times New Roman"/>
          <w:color w:val="000000" w:themeColor="text1"/>
          <w:lang w:eastAsia="zh-CN"/>
        </w:rPr>
        <w:lastRenderedPageBreak/>
        <w:t xml:space="preserve">Место использования воздушного пространства </w:t>
      </w:r>
      <w:r w:rsidRPr="00142CBB">
        <w:rPr>
          <w:rFonts w:eastAsia="Times New Roman"/>
          <w:color w:val="000000" w:themeColor="text1"/>
          <w:lang w:eastAsia="zh-CN"/>
        </w:rPr>
        <w:t xml:space="preserve">над </w:t>
      </w:r>
      <w:r w:rsidR="00AB3EA4" w:rsidRPr="00142CBB">
        <w:rPr>
          <w:rFonts w:eastAsia="Times New Roman"/>
          <w:color w:val="000000" w:themeColor="text1"/>
          <w:lang w:eastAsia="zh-CN"/>
        </w:rPr>
        <w:t>территори</w:t>
      </w:r>
      <w:r w:rsidR="00447C70" w:rsidRPr="00142CBB">
        <w:rPr>
          <w:rFonts w:eastAsia="Times New Roman"/>
          <w:color w:val="000000" w:themeColor="text1"/>
          <w:lang w:eastAsia="zh-CN"/>
        </w:rPr>
        <w:t>ей</w:t>
      </w:r>
      <w:r w:rsidR="00AB3EA4" w:rsidRPr="00142CBB">
        <w:rPr>
          <w:rFonts w:eastAsia="Times New Roman"/>
          <w:color w:val="000000" w:themeColor="text1"/>
          <w:lang w:eastAsia="zh-CN"/>
        </w:rPr>
        <w:t xml:space="preserve"> </w:t>
      </w:r>
      <w:r w:rsidR="00523E98">
        <w:rPr>
          <w:rFonts w:eastAsia="Times New Roman"/>
          <w:color w:val="000000" w:themeColor="text1"/>
          <w:lang w:eastAsia="zh-CN"/>
        </w:rPr>
        <w:t>Сергиево-Посадского городского округа</w:t>
      </w:r>
      <w:r w:rsidR="00447C70">
        <w:rPr>
          <w:rFonts w:eastAsia="Times New Roman"/>
          <w:color w:val="000000" w:themeColor="text1"/>
          <w:lang w:eastAsia="zh-CN"/>
        </w:rPr>
        <w:t>,</w:t>
      </w:r>
      <w:r w:rsidR="00447C70" w:rsidRPr="00447C70">
        <w:t xml:space="preserve"> </w:t>
      </w:r>
      <w:r w:rsidR="00116A14">
        <w:rPr>
          <w:rFonts w:eastAsia="Times New Roman"/>
          <w:color w:val="000000" w:themeColor="text1"/>
          <w:lang w:eastAsia="zh-CN"/>
        </w:rPr>
        <w:t>______________________________________________________________________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</w:t>
      </w:r>
    </w:p>
    <w:p w14:paraId="322864CA" w14:textId="03B52E9E" w:rsidR="0037172E" w:rsidRPr="00953FE7" w:rsidRDefault="0037172E" w:rsidP="0037172E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sz w:val="20"/>
          <w:szCs w:val="20"/>
          <w:lang w:eastAsia="zh-CN"/>
        </w:rPr>
      </w:pP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кадастровый (е) номер (а) участка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посадк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и и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взлет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а</w:t>
      </w:r>
      <w:r w:rsidR="00F45EB5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, адрес аэродрома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32916D67" w14:textId="366BB80D" w:rsidR="005A19DB" w:rsidRPr="00B3486F" w:rsidRDefault="005A19DB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1BE78B96" w14:textId="3776306D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Н</w:t>
      </w:r>
      <w:r w:rsidRPr="0037172E">
        <w:rPr>
          <w:color w:val="000000" w:themeColor="text1"/>
          <w:lang w:eastAsia="zh-CN"/>
        </w:rPr>
        <w:t>а воздушном судне (воздушных судах): _____________________________________</w:t>
      </w:r>
      <w:r>
        <w:rPr>
          <w:color w:val="000000" w:themeColor="text1"/>
          <w:lang w:eastAsia="zh-CN"/>
        </w:rPr>
        <w:t>___________</w:t>
      </w:r>
      <w:r w:rsidR="00F82B61">
        <w:rPr>
          <w:color w:val="000000" w:themeColor="text1"/>
          <w:lang w:eastAsia="zh-CN"/>
        </w:rPr>
        <w:t>_</w:t>
      </w:r>
    </w:p>
    <w:p w14:paraId="3FEA0E11" w14:textId="534DDC7B" w:rsidR="0037172E" w:rsidRPr="00953FE7" w:rsidRDefault="00AA4390" w:rsidP="00953FE7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>
        <w:rPr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</w:t>
      </w:r>
      <w:r w:rsidR="0037172E" w:rsidRPr="00953FE7">
        <w:rPr>
          <w:i/>
          <w:color w:val="000000" w:themeColor="text1"/>
          <w:spacing w:val="2"/>
          <w:sz w:val="20"/>
          <w:szCs w:val="20"/>
        </w:rPr>
        <w:t>(указать тип и количество воздушных судов)</w:t>
      </w:r>
    </w:p>
    <w:p w14:paraId="112A7965" w14:textId="77777777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 w:rsidRPr="0037172E">
        <w:rPr>
          <w:color w:val="000000" w:themeColor="text1"/>
          <w:lang w:eastAsia="zh-CN"/>
        </w:rPr>
        <w:t>государственный и (или) регистрационный знак(и):</w:t>
      </w:r>
    </w:p>
    <w:p w14:paraId="551066A4" w14:textId="64318042" w:rsidR="0037172E" w:rsidRDefault="000F59DE" w:rsidP="0037172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 w:rsidR="0037172E">
        <w:rPr>
          <w:rFonts w:eastAsia="Times New Roman"/>
          <w:color w:val="000000" w:themeColor="text1"/>
          <w:lang w:eastAsia="zh-CN"/>
        </w:rPr>
        <w:t>____________</w:t>
      </w:r>
    </w:p>
    <w:p w14:paraId="24736B0F" w14:textId="77777777" w:rsidR="00AA4390" w:rsidRDefault="00AA4390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359D0D7D" w14:textId="40746DAD" w:rsidR="000F59DE" w:rsidRPr="00B3486F" w:rsidRDefault="000F59DE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Срок использования воздушного пространств</w:t>
      </w:r>
      <w:r w:rsidR="005A19DB" w:rsidRPr="00B3486F">
        <w:rPr>
          <w:rFonts w:eastAsia="Times New Roman"/>
          <w:color w:val="000000" w:themeColor="text1"/>
          <w:spacing w:val="2"/>
        </w:rPr>
        <w:t xml:space="preserve">а </w:t>
      </w:r>
      <w:r w:rsidR="005A19DB" w:rsidRPr="00142CBB">
        <w:rPr>
          <w:rFonts w:eastAsia="Times New Roman"/>
          <w:color w:val="000000" w:themeColor="text1"/>
          <w:spacing w:val="2"/>
        </w:rPr>
        <w:t xml:space="preserve">над </w:t>
      </w:r>
      <w:r w:rsidR="00447C70" w:rsidRPr="00142CBB">
        <w:rPr>
          <w:rFonts w:eastAsia="Times New Roman"/>
          <w:color w:val="000000" w:themeColor="text1"/>
          <w:spacing w:val="2"/>
        </w:rPr>
        <w:t xml:space="preserve">территорией </w:t>
      </w:r>
      <w:r w:rsidR="007C4498">
        <w:rPr>
          <w:rFonts w:eastAsia="Times New Roman"/>
          <w:color w:val="000000" w:themeColor="text1"/>
          <w:lang w:eastAsia="zh-CN"/>
        </w:rPr>
        <w:t>Сергиево-Посадского городского округа</w:t>
      </w:r>
      <w:r w:rsidRPr="00B3486F">
        <w:rPr>
          <w:rFonts w:eastAsia="Times New Roman"/>
          <w:color w:val="000000" w:themeColor="text1"/>
          <w:spacing w:val="2"/>
        </w:rPr>
        <w:t>:</w:t>
      </w:r>
    </w:p>
    <w:p w14:paraId="648AA518" w14:textId="77777777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24656969" w14:textId="372A21EF" w:rsidR="0037172E" w:rsidRPr="00CB764F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 xml:space="preserve">Дата </w:t>
      </w:r>
      <w:r w:rsidR="004938A3">
        <w:rPr>
          <w:rFonts w:eastAsia="Times New Roman"/>
          <w:color w:val="000000" w:themeColor="text1"/>
          <w:lang w:eastAsia="zh-CN"/>
        </w:rPr>
        <w:t>начала использования</w:t>
      </w:r>
      <w:r>
        <w:rPr>
          <w:rFonts w:eastAsia="Times New Roman"/>
          <w:color w:val="000000" w:themeColor="text1"/>
          <w:lang w:eastAsia="zh-CN"/>
        </w:rPr>
        <w:t>: _____________________________</w:t>
      </w:r>
    </w:p>
    <w:p w14:paraId="090BB24A" w14:textId="77777777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12CF2F7C" w14:textId="7A597324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Дата </w:t>
      </w:r>
      <w:r w:rsidR="002E3F36">
        <w:rPr>
          <w:color w:val="000000" w:themeColor="text1"/>
          <w:lang w:eastAsia="zh-CN"/>
        </w:rPr>
        <w:t xml:space="preserve">окончания </w:t>
      </w:r>
      <w:r>
        <w:rPr>
          <w:color w:val="000000" w:themeColor="text1"/>
          <w:lang w:eastAsia="zh-CN"/>
        </w:rPr>
        <w:t>использования: _____________________________</w:t>
      </w:r>
    </w:p>
    <w:p w14:paraId="694A2A49" w14:textId="77777777" w:rsidR="00AA4390" w:rsidRDefault="00AA4390" w:rsidP="0037172E">
      <w:pPr>
        <w:suppressAutoHyphens/>
        <w:contextualSpacing/>
        <w:jc w:val="both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14:paraId="46DE9F68" w14:textId="1B9A5870" w:rsidR="00AA4390" w:rsidRDefault="00AA4390" w:rsidP="0037172E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>
        <w:rPr>
          <w:color w:val="000000" w:themeColor="text1"/>
          <w:lang w:eastAsia="zh-CN"/>
        </w:rPr>
        <w:t>В</w:t>
      </w:r>
      <w:r w:rsidRPr="00CB764F">
        <w:rPr>
          <w:color w:val="000000" w:themeColor="text1"/>
          <w:lang w:eastAsia="zh-CN"/>
        </w:rPr>
        <w:t xml:space="preserve">ремя </w:t>
      </w:r>
      <w:r w:rsidR="0037172E" w:rsidRPr="00CB764F">
        <w:rPr>
          <w:color w:val="000000" w:themeColor="text1"/>
          <w:lang w:eastAsia="zh-CN"/>
        </w:rPr>
        <w:t>использования воздушного пространства</w:t>
      </w:r>
      <w:r w:rsidR="0037172E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="0037172E" w:rsidRPr="00953FE7">
        <w:rPr>
          <w:iCs/>
          <w:color w:val="000000" w:themeColor="text1"/>
          <w:spacing w:val="2"/>
        </w:rPr>
        <w:t>(посадки/взлета):</w:t>
      </w:r>
      <w:r w:rsidR="0037172E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14:paraId="37F59BA9" w14:textId="77777777" w:rsidR="00A40799" w:rsidRDefault="00A40799" w:rsidP="00A40799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>
        <w:rPr>
          <w:rFonts w:eastAsia="Times New Roman"/>
          <w:color w:val="000000" w:themeColor="text1"/>
          <w:lang w:eastAsia="zh-CN"/>
        </w:rPr>
        <w:t>____________</w:t>
      </w:r>
    </w:p>
    <w:p w14:paraId="4DC8A3FD" w14:textId="659640C8" w:rsidR="005A19DB" w:rsidRPr="00953FE7" w:rsidRDefault="0037172E" w:rsidP="0037172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953FE7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14:paraId="254804A4" w14:textId="77777777" w:rsidR="005A19DB" w:rsidRPr="00B3486F" w:rsidRDefault="005A19DB" w:rsidP="00AA7AFD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B3486F" w:rsidRPr="00B3486F" w14:paraId="08099963" w14:textId="77777777" w:rsidTr="00DB2A8B">
        <w:tc>
          <w:tcPr>
            <w:tcW w:w="5377" w:type="dxa"/>
          </w:tcPr>
          <w:p w14:paraId="56E6D85A" w14:textId="583FC207" w:rsidR="000905A0" w:rsidRPr="00953FE7" w:rsidRDefault="000905A0" w:rsidP="00DB2A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__________________________________________</w:t>
            </w:r>
            <w:r w:rsidR="00AA4390">
              <w:rPr>
                <w:color w:val="000000" w:themeColor="text1"/>
                <w:sz w:val="20"/>
                <w:szCs w:val="20"/>
              </w:rPr>
              <w:t>_____</w:t>
            </w:r>
          </w:p>
          <w:p w14:paraId="7106C730" w14:textId="4DA06C93" w:rsidR="000905A0" w:rsidRPr="00953FE7" w:rsidRDefault="000905A0" w:rsidP="00953FE7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(уполномоченное должностное лицо </w:t>
            </w:r>
            <w:r w:rsidR="007C4498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>дминистрации</w:t>
            </w:r>
            <w:r w:rsidR="007C4498">
              <w:rPr>
                <w:i/>
                <w:color w:val="000000" w:themeColor="text1"/>
                <w:sz w:val="20"/>
                <w:szCs w:val="20"/>
              </w:rPr>
              <w:t xml:space="preserve"> городского округа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10" w:type="dxa"/>
          </w:tcPr>
          <w:p w14:paraId="2C147C1E" w14:textId="77777777" w:rsidR="000905A0" w:rsidRPr="00953FE7" w:rsidRDefault="000905A0" w:rsidP="00DB2A8B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</w:tcPr>
          <w:p w14:paraId="28EA5228" w14:textId="6EC3D58C" w:rsidR="000905A0" w:rsidRPr="00953FE7" w:rsidRDefault="00AA4390" w:rsidP="00953FE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</w:t>
            </w:r>
            <w:r w:rsidR="000905A0" w:rsidRPr="00953FE7">
              <w:rPr>
                <w:color w:val="000000" w:themeColor="text1"/>
                <w:sz w:val="20"/>
                <w:szCs w:val="20"/>
              </w:rPr>
              <w:t>___________________________</w:t>
            </w:r>
          </w:p>
          <w:p w14:paraId="405E9868" w14:textId="2023D538" w:rsidR="000905A0" w:rsidRPr="00953FE7" w:rsidRDefault="000905A0" w:rsidP="00DB2A8B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  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    (под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>п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ись, 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>ФИО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734E2901" w14:textId="77777777" w:rsidR="001A7A05" w:rsidRPr="00B3486F" w:rsidRDefault="001A7A05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1887F47E" w14:textId="77777777" w:rsidR="001A7A05" w:rsidRPr="00B3486F" w:rsidRDefault="001A7A05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32BB3342" w14:textId="77777777" w:rsidR="000F59DE" w:rsidRPr="00B3486F" w:rsidRDefault="000F59DE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br/>
      </w:r>
    </w:p>
    <w:p w14:paraId="52AA2844" w14:textId="77777777" w:rsidR="00680A5A" w:rsidRPr="00B3486F" w:rsidRDefault="00680A5A" w:rsidP="004D22F2">
      <w:pPr>
        <w:pStyle w:val="afff3"/>
        <w:ind w:left="1080"/>
        <w:jc w:val="both"/>
        <w:rPr>
          <w:i/>
          <w:color w:val="000000" w:themeColor="text1"/>
        </w:rPr>
      </w:pPr>
    </w:p>
    <w:p w14:paraId="64D7A8DE" w14:textId="77777777" w:rsidR="00AA7AFD" w:rsidRPr="00B3486F" w:rsidRDefault="00AA7AFD">
      <w:pPr>
        <w:rPr>
          <w:color w:val="000000" w:themeColor="text1"/>
        </w:rPr>
      </w:pPr>
      <w:r w:rsidRPr="00B3486F">
        <w:rPr>
          <w:color w:val="000000" w:themeColor="text1"/>
        </w:rPr>
        <w:br w:type="page"/>
      </w:r>
    </w:p>
    <w:p w14:paraId="407649A1" w14:textId="77777777" w:rsidR="00637740" w:rsidRPr="00637740" w:rsidRDefault="00637740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80" w:name="_Toc53480098"/>
      <w:r w:rsidRPr="00637740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2</w:t>
      </w:r>
      <w:bookmarkEnd w:id="180"/>
    </w:p>
    <w:p w14:paraId="14F37E6E" w14:textId="4BC6B442" w:rsidR="006808C0" w:rsidRPr="006808C0" w:rsidRDefault="006808C0" w:rsidP="006808C0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color w:val="000000" w:themeColor="text1"/>
          <w:lang w:eastAsia="en-US"/>
        </w:rPr>
      </w:pPr>
      <w:r w:rsidRPr="006808C0">
        <w:rPr>
          <w:color w:val="000000" w:themeColor="text1"/>
          <w:lang w:eastAsia="en-US"/>
        </w:rPr>
        <w:t>к Административному</w:t>
      </w:r>
    </w:p>
    <w:p w14:paraId="06639325" w14:textId="48D2F0DA" w:rsidR="00F92132" w:rsidRPr="00B3486F" w:rsidRDefault="006808C0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rFonts w:eastAsia="Times New Roman"/>
          <w:color w:val="000000" w:themeColor="text1"/>
          <w:lang w:eastAsia="ar-SA"/>
        </w:rPr>
      </w:pPr>
      <w:r w:rsidRPr="006808C0">
        <w:rPr>
          <w:color w:val="000000" w:themeColor="text1"/>
          <w:lang w:eastAsia="en-US"/>
        </w:rPr>
        <w:t>регламенту</w:t>
      </w:r>
    </w:p>
    <w:p w14:paraId="584FF5D9" w14:textId="77777777" w:rsidR="00AA7AFD" w:rsidRPr="00B3486F" w:rsidRDefault="00AA7AFD" w:rsidP="00AA7AFD">
      <w:pPr>
        <w:rPr>
          <w:color w:val="000000" w:themeColor="text1"/>
        </w:rPr>
      </w:pPr>
    </w:p>
    <w:p w14:paraId="0E9762E5" w14:textId="77777777" w:rsidR="00F92132" w:rsidRPr="00FC2B1E" w:rsidRDefault="00F92132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bookmarkStart w:id="181" w:name="_Toc53480099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Форма решения об отказе в предоставлении </w:t>
      </w:r>
      <w:r w:rsidR="006B640E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81"/>
    </w:p>
    <w:p w14:paraId="15DE1F3D" w14:textId="1A6DEF83" w:rsidR="002E3F36" w:rsidRDefault="002E3F36" w:rsidP="007C4498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 xml:space="preserve">полетов беспилотных летательных аппаратов, подъема привязных аэростатов над территорией </w:t>
      </w:r>
      <w:r w:rsidR="007C4498">
        <w:t>Сергиево-Посадского городского округа Московской области</w:t>
      </w:r>
      <w:r w:rsidRPr="00304125">
        <w:t>,</w:t>
      </w:r>
      <w:r w:rsidR="007C4498">
        <w:t xml:space="preserve"> </w:t>
      </w:r>
      <w:r w:rsidRPr="00304125">
        <w:t xml:space="preserve">посадку (взлет) на площадки, расположенные в границах </w:t>
      </w:r>
      <w:r w:rsidR="007C4498">
        <w:t>Сергиево-Посадского городского округа</w:t>
      </w:r>
      <w:r w:rsidRPr="00304125">
        <w:t xml:space="preserve">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60B9B598" w14:textId="77777777" w:rsidR="00E26196" w:rsidRPr="00B3486F" w:rsidRDefault="00E26196" w:rsidP="00AA7AFD">
      <w:pPr>
        <w:spacing w:line="276" w:lineRule="auto"/>
        <w:jc w:val="center"/>
        <w:rPr>
          <w:color w:val="000000" w:themeColor="text1"/>
        </w:rPr>
      </w:pPr>
    </w:p>
    <w:p w14:paraId="4F787038" w14:textId="068A278B" w:rsidR="00F92132" w:rsidRPr="00B3486F" w:rsidRDefault="00F92132" w:rsidP="00AA7AFD">
      <w:pPr>
        <w:spacing w:line="276" w:lineRule="auto"/>
        <w:jc w:val="center"/>
        <w:rPr>
          <w:color w:val="000000" w:themeColor="text1"/>
        </w:rPr>
      </w:pPr>
      <w:r w:rsidRPr="00B3486F">
        <w:rPr>
          <w:color w:val="000000" w:themeColor="text1"/>
        </w:rPr>
        <w:t>(Оформляется на о</w:t>
      </w:r>
      <w:r w:rsidR="00AA7AFD" w:rsidRPr="00B3486F">
        <w:rPr>
          <w:color w:val="000000" w:themeColor="text1"/>
        </w:rPr>
        <w:t xml:space="preserve">фициальном бланке </w:t>
      </w:r>
      <w:r w:rsidR="007C4498">
        <w:rPr>
          <w:color w:val="000000" w:themeColor="text1"/>
        </w:rPr>
        <w:t>а</w:t>
      </w:r>
      <w:r w:rsidR="00AA7AFD" w:rsidRPr="00B3486F">
        <w:rPr>
          <w:color w:val="000000" w:themeColor="text1"/>
        </w:rPr>
        <w:t>дминистрации</w:t>
      </w:r>
      <w:r w:rsidR="007C4498">
        <w:rPr>
          <w:color w:val="000000" w:themeColor="text1"/>
        </w:rPr>
        <w:t xml:space="preserve"> городского округа</w:t>
      </w:r>
      <w:r w:rsidR="00AA7AFD" w:rsidRPr="00B3486F">
        <w:rPr>
          <w:color w:val="000000" w:themeColor="text1"/>
        </w:rPr>
        <w:t>)</w:t>
      </w:r>
    </w:p>
    <w:p w14:paraId="5A75F2AD" w14:textId="77777777" w:rsidR="00726995" w:rsidRPr="00B3486F" w:rsidRDefault="00726995" w:rsidP="004D22F2">
      <w:pPr>
        <w:autoSpaceDE w:val="0"/>
        <w:autoSpaceDN w:val="0"/>
        <w:adjustRightInd w:val="0"/>
        <w:spacing w:line="276" w:lineRule="auto"/>
        <w:ind w:left="5529"/>
        <w:jc w:val="both"/>
        <w:rPr>
          <w:color w:val="000000" w:themeColor="text1"/>
        </w:rPr>
      </w:pPr>
    </w:p>
    <w:p w14:paraId="79EBCAFC" w14:textId="77777777" w:rsidR="00E26196" w:rsidRDefault="00E26196" w:rsidP="00E26196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4E24B952" w14:textId="71E6606B" w:rsidR="000C1689" w:rsidRPr="00B3486F" w:rsidRDefault="000C1689" w:rsidP="00E26196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953FE7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14:paraId="65D71437" w14:textId="3CC60E95" w:rsidR="00E26196" w:rsidRPr="00B3486F" w:rsidRDefault="00E26196" w:rsidP="00E26196">
      <w:pPr>
        <w:autoSpaceDE w:val="0"/>
        <w:autoSpaceDN w:val="0"/>
        <w:adjustRightInd w:val="0"/>
        <w:ind w:left="5529"/>
        <w:jc w:val="center"/>
        <w:rPr>
          <w:i/>
          <w:color w:val="000000" w:themeColor="text1"/>
        </w:rPr>
      </w:pPr>
    </w:p>
    <w:p w14:paraId="072F66C3" w14:textId="77777777" w:rsidR="00E26196" w:rsidRPr="00B3486F" w:rsidRDefault="00E26196" w:rsidP="00E26196">
      <w:pPr>
        <w:tabs>
          <w:tab w:val="left" w:pos="1440"/>
          <w:tab w:val="num" w:pos="5954"/>
        </w:tabs>
        <w:autoSpaceDE w:val="0"/>
        <w:autoSpaceDN w:val="0"/>
        <w:adjustRightInd w:val="0"/>
        <w:ind w:left="5812"/>
        <w:jc w:val="center"/>
        <w:rPr>
          <w:color w:val="000000" w:themeColor="text1"/>
        </w:rPr>
      </w:pPr>
    </w:p>
    <w:p w14:paraId="40860614" w14:textId="77777777" w:rsidR="00E26196" w:rsidRPr="00B3486F" w:rsidRDefault="00E26196" w:rsidP="00E26196">
      <w:pPr>
        <w:jc w:val="center"/>
        <w:rPr>
          <w:color w:val="000000" w:themeColor="text1"/>
        </w:rPr>
      </w:pPr>
    </w:p>
    <w:p w14:paraId="70A412CA" w14:textId="77777777" w:rsidR="00E26196" w:rsidRPr="00953FE7" w:rsidRDefault="00E26196" w:rsidP="00E26196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 xml:space="preserve">РЕШЕНИЕ </w:t>
      </w:r>
    </w:p>
    <w:p w14:paraId="6171D44E" w14:textId="19B792E6" w:rsidR="00E26196" w:rsidRPr="00953FE7" w:rsidRDefault="00E26196" w:rsidP="00E26196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об отказе в предоставлении Муниципальной услуги</w:t>
      </w:r>
    </w:p>
    <w:p w14:paraId="66EA972A" w14:textId="77777777" w:rsidR="00E26196" w:rsidRPr="00B3486F" w:rsidRDefault="00E26196" w:rsidP="00E26196">
      <w:pPr>
        <w:jc w:val="center"/>
        <w:rPr>
          <w:color w:val="000000" w:themeColor="text1"/>
        </w:rPr>
      </w:pPr>
    </w:p>
    <w:p w14:paraId="50B61680" w14:textId="211A1AAA" w:rsidR="00E26196" w:rsidRPr="00B3486F" w:rsidRDefault="00E26196" w:rsidP="00E261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 xml:space="preserve">Администрация </w:t>
      </w:r>
      <w:r w:rsidR="009F13E5" w:rsidRPr="005D75EF">
        <w:rPr>
          <w:rFonts w:eastAsia="Times New Roman"/>
          <w:color w:val="000000" w:themeColor="text1"/>
        </w:rPr>
        <w:t>Сергиево-Посадского городского округа</w:t>
      </w:r>
      <w:r w:rsidRPr="00B3486F">
        <w:rPr>
          <w:rFonts w:eastAsia="Times New Roman"/>
          <w:color w:val="000000" w:themeColor="text1"/>
        </w:rPr>
        <w:t xml:space="preserve"> (далее – </w:t>
      </w:r>
      <w:r w:rsidR="007C4498">
        <w:rPr>
          <w:rFonts w:eastAsia="Times New Roman"/>
          <w:color w:val="000000" w:themeColor="text1"/>
        </w:rPr>
        <w:t>а</w:t>
      </w:r>
      <w:r w:rsidRPr="00B3486F">
        <w:rPr>
          <w:rFonts w:eastAsia="Times New Roman"/>
          <w:color w:val="000000" w:themeColor="text1"/>
        </w:rPr>
        <w:t>дминистрация</w:t>
      </w:r>
      <w:r w:rsidR="007C4498">
        <w:rPr>
          <w:rFonts w:eastAsia="Times New Roman"/>
          <w:color w:val="000000" w:themeColor="text1"/>
        </w:rPr>
        <w:t xml:space="preserve"> городского округа</w:t>
      </w:r>
      <w:r w:rsidRPr="00B3486F">
        <w:rPr>
          <w:rFonts w:eastAsia="Times New Roman"/>
          <w:color w:val="000000" w:themeColor="text1"/>
        </w:rPr>
        <w:t>) приняла решение об отказе в предоставлении Муниципальной услуги</w:t>
      </w:r>
      <w:r w:rsidR="00AA4390">
        <w:rPr>
          <w:rFonts w:eastAsia="Times New Roman"/>
          <w:color w:val="000000" w:themeColor="text1"/>
        </w:rPr>
        <w:t xml:space="preserve"> по следующим основаниям</w:t>
      </w:r>
      <w:r w:rsidR="009A7A30">
        <w:rPr>
          <w:rFonts w:eastAsia="Times New Roman"/>
          <w:color w:val="000000" w:themeColor="text1"/>
        </w:rPr>
        <w:t>:</w:t>
      </w:r>
    </w:p>
    <w:p w14:paraId="748A0A15" w14:textId="77777777" w:rsidR="00E26196" w:rsidRPr="00B3486F" w:rsidRDefault="00E26196" w:rsidP="00E261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tbl>
      <w:tblPr>
        <w:tblStyle w:val="1ff2"/>
        <w:tblW w:w="10514" w:type="dxa"/>
        <w:tblInd w:w="-142" w:type="dxa"/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B3486F" w:rsidRPr="00B3486F" w14:paraId="375D6D0C" w14:textId="77777777" w:rsidTr="00DB2A8B">
        <w:trPr>
          <w:trHeight w:val="783"/>
        </w:trPr>
        <w:tc>
          <w:tcPr>
            <w:tcW w:w="998" w:type="dxa"/>
          </w:tcPr>
          <w:p w14:paraId="6EB1C2CF" w14:textId="77777777" w:rsidR="00E26196" w:rsidRPr="00B3486F" w:rsidRDefault="00E26196" w:rsidP="00DB2A8B">
            <w:pPr>
              <w:spacing w:line="23" w:lineRule="atLeast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№ пункта</w:t>
            </w:r>
          </w:p>
        </w:tc>
        <w:tc>
          <w:tcPr>
            <w:tcW w:w="4541" w:type="dxa"/>
          </w:tcPr>
          <w:p w14:paraId="4B8B2779" w14:textId="77777777" w:rsidR="0015279C" w:rsidRDefault="00E26196" w:rsidP="00DB2A8B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Наименование основания для отказа </w:t>
            </w:r>
          </w:p>
          <w:p w14:paraId="348B70B7" w14:textId="34763D6D" w:rsidR="00E26196" w:rsidRPr="00B3486F" w:rsidRDefault="00E26196" w:rsidP="00DB2A8B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в соответствии с Административным регламентом</w:t>
            </w:r>
            <w:r w:rsidR="005D71AB">
              <w:rPr>
                <w:rStyle w:val="afffff2"/>
                <w:color w:val="000000" w:themeColor="text1"/>
              </w:rPr>
              <w:footnoteReference w:id="2"/>
            </w:r>
          </w:p>
        </w:tc>
        <w:tc>
          <w:tcPr>
            <w:tcW w:w="4975" w:type="dxa"/>
          </w:tcPr>
          <w:p w14:paraId="646FFD83" w14:textId="116E08C6" w:rsidR="00E26196" w:rsidRPr="00B3486F" w:rsidRDefault="00E26196" w:rsidP="00F53D8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Разъяснение причин отказа в предоставлении </w:t>
            </w:r>
            <w:r w:rsidR="002E3F36">
              <w:rPr>
                <w:color w:val="000000" w:themeColor="text1"/>
              </w:rPr>
              <w:t>М</w:t>
            </w:r>
            <w:r w:rsidR="00F53D8A" w:rsidRPr="00B3486F">
              <w:rPr>
                <w:color w:val="000000" w:themeColor="text1"/>
              </w:rPr>
              <w:t>униципальной</w:t>
            </w:r>
            <w:r w:rsidRPr="00B3486F">
              <w:rPr>
                <w:color w:val="000000" w:themeColor="text1"/>
              </w:rPr>
              <w:t xml:space="preserve"> услуги </w:t>
            </w:r>
          </w:p>
        </w:tc>
      </w:tr>
      <w:tr w:rsidR="003C1881" w:rsidRPr="00B3486F" w14:paraId="75FC4DEF" w14:textId="77777777" w:rsidTr="0056209D">
        <w:trPr>
          <w:trHeight w:val="513"/>
        </w:trPr>
        <w:tc>
          <w:tcPr>
            <w:tcW w:w="998" w:type="dxa"/>
          </w:tcPr>
          <w:p w14:paraId="162D32C3" w14:textId="27718438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541" w:type="dxa"/>
          </w:tcPr>
          <w:p w14:paraId="5F012EAA" w14:textId="576F5677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975" w:type="dxa"/>
          </w:tcPr>
          <w:p w14:paraId="4B682911" w14:textId="09B253B3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14:paraId="72A48789" w14:textId="77777777" w:rsidR="00E26196" w:rsidRPr="00B3486F" w:rsidRDefault="00E26196" w:rsidP="00E26196">
      <w:pPr>
        <w:ind w:firstLine="709"/>
        <w:jc w:val="both"/>
        <w:rPr>
          <w:color w:val="000000" w:themeColor="text1"/>
        </w:rPr>
      </w:pPr>
    </w:p>
    <w:p w14:paraId="2CF08D81" w14:textId="4F528B6D" w:rsidR="00E26196" w:rsidRPr="00B3486F" w:rsidRDefault="00E26196" w:rsidP="00E26196">
      <w:pPr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Вы вправе повторно обратиться в </w:t>
      </w:r>
      <w:r w:rsidR="007C4498">
        <w:rPr>
          <w:color w:val="000000" w:themeColor="text1"/>
        </w:rPr>
        <w:t>а</w:t>
      </w:r>
      <w:r w:rsidRPr="00B3486F">
        <w:rPr>
          <w:color w:val="000000" w:themeColor="text1"/>
        </w:rPr>
        <w:t>дминистрацию</w:t>
      </w:r>
      <w:r w:rsidR="007C4498">
        <w:rPr>
          <w:color w:val="000000" w:themeColor="text1"/>
        </w:rPr>
        <w:t xml:space="preserve"> городского огруга</w:t>
      </w:r>
      <w:r w:rsidRPr="00B3486F">
        <w:rPr>
          <w:color w:val="000000" w:themeColor="text1"/>
        </w:rPr>
        <w:t xml:space="preserve">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237155B9" w14:textId="10C3538C" w:rsidR="00E26196" w:rsidRPr="00B3486F" w:rsidRDefault="00E26196" w:rsidP="00E26196">
      <w:pPr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Данный отказ может быть обжалован в досудебном порядке путем направления жалобы</w:t>
      </w:r>
      <w:r w:rsidR="009A7A30">
        <w:rPr>
          <w:color w:val="000000" w:themeColor="text1"/>
        </w:rPr>
        <w:br/>
      </w:r>
      <w:r w:rsidRPr="00B3486F">
        <w:rPr>
          <w:color w:val="000000" w:themeColor="text1"/>
        </w:rPr>
        <w:t xml:space="preserve">в порядке, установленном в разделе </w:t>
      </w:r>
      <w:r w:rsidRPr="00B3486F">
        <w:rPr>
          <w:color w:val="000000" w:themeColor="text1"/>
          <w:lang w:val="en-US"/>
        </w:rPr>
        <w:t>V</w:t>
      </w:r>
      <w:r w:rsidRPr="00B3486F">
        <w:rPr>
          <w:color w:val="000000" w:themeColor="text1"/>
        </w:rPr>
        <w:t xml:space="preserve"> Административного регламента, а также в судебном порядке.</w:t>
      </w:r>
    </w:p>
    <w:p w14:paraId="4DF2551A" w14:textId="77777777" w:rsidR="00E26196" w:rsidRPr="00B3486F" w:rsidRDefault="00E26196" w:rsidP="00E26196">
      <w:pPr>
        <w:ind w:firstLine="709"/>
        <w:jc w:val="center"/>
        <w:rPr>
          <w:b/>
          <w:color w:val="000000" w:themeColor="text1"/>
        </w:rPr>
      </w:pPr>
    </w:p>
    <w:p w14:paraId="64B79771" w14:textId="77777777" w:rsidR="00E26196" w:rsidRPr="00B3486F" w:rsidRDefault="00E26196" w:rsidP="00E26196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Дополнительно информируем:</w:t>
      </w:r>
    </w:p>
    <w:p w14:paraId="7239B173" w14:textId="456CD5C9" w:rsidR="00E26196" w:rsidRPr="00B3486F" w:rsidRDefault="00E26196" w:rsidP="00E26196">
      <w:pPr>
        <w:tabs>
          <w:tab w:val="left" w:pos="149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B3486F">
        <w:rPr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14:paraId="2A597C18" w14:textId="7B525C07" w:rsidR="00E26196" w:rsidRDefault="00E26196" w:rsidP="00E26196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  <w:r w:rsidRPr="00953FE7">
        <w:rPr>
          <w:i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предоставлении </w:t>
      </w:r>
      <w:r w:rsidR="00F53D8A" w:rsidRPr="00953FE7">
        <w:rPr>
          <w:i/>
          <w:color w:val="000000" w:themeColor="text1"/>
          <w:sz w:val="20"/>
          <w:szCs w:val="20"/>
        </w:rPr>
        <w:t>Муниципальной</w:t>
      </w:r>
      <w:r w:rsidRPr="00953FE7">
        <w:rPr>
          <w:i/>
          <w:color w:val="000000" w:themeColor="text1"/>
          <w:sz w:val="20"/>
          <w:szCs w:val="20"/>
        </w:rPr>
        <w:t xml:space="preserve"> услуги, </w:t>
      </w:r>
      <w:r w:rsidR="00AA4390">
        <w:rPr>
          <w:i/>
          <w:color w:val="000000" w:themeColor="text1"/>
          <w:sz w:val="20"/>
          <w:szCs w:val="20"/>
        </w:rPr>
        <w:br/>
      </w:r>
      <w:r w:rsidRPr="00953FE7">
        <w:rPr>
          <w:i/>
          <w:color w:val="000000" w:themeColor="text1"/>
          <w:sz w:val="20"/>
          <w:szCs w:val="20"/>
        </w:rPr>
        <w:t>а также иная дополнительная информация при наличии)</w:t>
      </w:r>
    </w:p>
    <w:p w14:paraId="476CDCAC" w14:textId="77777777" w:rsidR="00AA4390" w:rsidRPr="00953FE7" w:rsidRDefault="00AA4390" w:rsidP="00E26196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AA4390" w:rsidRPr="00B3486F" w14:paraId="52B9812C" w14:textId="77777777" w:rsidTr="00DB2A8B">
        <w:tc>
          <w:tcPr>
            <w:tcW w:w="5377" w:type="dxa"/>
          </w:tcPr>
          <w:p w14:paraId="2C6EABFA" w14:textId="77777777" w:rsidR="00AA4390" w:rsidRDefault="00AA4390" w:rsidP="00AA439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A3474">
              <w:rPr>
                <w:color w:val="000000" w:themeColor="text1"/>
                <w:sz w:val="20"/>
                <w:szCs w:val="20"/>
              </w:rPr>
              <w:t>__________________________________________</w:t>
            </w:r>
            <w:r>
              <w:rPr>
                <w:color w:val="000000" w:themeColor="text1"/>
                <w:sz w:val="20"/>
                <w:szCs w:val="20"/>
              </w:rPr>
              <w:t>_____</w:t>
            </w:r>
          </w:p>
          <w:p w14:paraId="333B23A0" w14:textId="2CBBB315" w:rsidR="00AA4390" w:rsidRPr="00B3486F" w:rsidRDefault="00AA4390" w:rsidP="00953FE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(уполномоченное должностное лицо </w:t>
            </w:r>
            <w:r w:rsidR="007C4498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>дминистрации</w:t>
            </w:r>
            <w:r w:rsidR="007C4498">
              <w:rPr>
                <w:i/>
                <w:color w:val="000000" w:themeColor="text1"/>
                <w:sz w:val="20"/>
                <w:szCs w:val="20"/>
              </w:rPr>
              <w:t xml:space="preserve"> городского округа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10" w:type="dxa"/>
          </w:tcPr>
          <w:p w14:paraId="7ED28784" w14:textId="77777777" w:rsidR="00AA4390" w:rsidRPr="00B3486F" w:rsidRDefault="00AA4390" w:rsidP="00AA439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3720" w:type="dxa"/>
          </w:tcPr>
          <w:p w14:paraId="72B704BD" w14:textId="77777777" w:rsidR="00AA4390" w:rsidRPr="000A3474" w:rsidRDefault="00AA4390" w:rsidP="00AA439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</w:t>
            </w:r>
            <w:r w:rsidRPr="000A3474">
              <w:rPr>
                <w:color w:val="000000" w:themeColor="text1"/>
                <w:sz w:val="20"/>
                <w:szCs w:val="20"/>
              </w:rPr>
              <w:t>___________________________</w:t>
            </w:r>
          </w:p>
          <w:p w14:paraId="0A5DFCD7" w14:textId="4483F50C" w:rsidR="00AA4390" w:rsidRPr="00B3486F" w:rsidRDefault="00AA4390" w:rsidP="00AA4390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    (под</w:t>
            </w:r>
            <w:r>
              <w:rPr>
                <w:i/>
                <w:color w:val="000000" w:themeColor="text1"/>
                <w:sz w:val="20"/>
                <w:szCs w:val="20"/>
              </w:rPr>
              <w:t>п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ись, </w:t>
            </w:r>
            <w:r>
              <w:rPr>
                <w:i/>
                <w:color w:val="000000" w:themeColor="text1"/>
                <w:sz w:val="20"/>
                <w:szCs w:val="20"/>
              </w:rPr>
              <w:t>ФИО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59194706" w14:textId="2B121A03" w:rsidR="00637740" w:rsidRPr="00637740" w:rsidRDefault="00AA4390" w:rsidP="00142CBB">
      <w:pPr>
        <w:rPr>
          <w:rFonts w:eastAsiaTheme="majorEastAsia"/>
          <w:bCs/>
          <w:color w:val="000000" w:themeColor="text1"/>
          <w:kern w:val="32"/>
          <w:lang w:eastAsia="en-US"/>
        </w:rPr>
      </w:pPr>
      <w:r>
        <w:rPr>
          <w:color w:val="000000" w:themeColor="text1"/>
        </w:rPr>
        <w:br w:type="page"/>
      </w:r>
      <w:bookmarkStart w:id="182" w:name="_Toc53480100"/>
      <w:r w:rsidR="00D57990">
        <w:rPr>
          <w:color w:val="000000" w:themeColor="text1"/>
        </w:rPr>
        <w:lastRenderedPageBreak/>
        <w:t xml:space="preserve">                                                                                                                 </w:t>
      </w:r>
      <w:r w:rsidR="00637740" w:rsidRPr="00637740">
        <w:rPr>
          <w:rFonts w:eastAsiaTheme="majorEastAsia"/>
          <w:bCs/>
          <w:color w:val="000000" w:themeColor="text1"/>
          <w:kern w:val="32"/>
          <w:lang w:eastAsia="en-US"/>
        </w:rPr>
        <w:t xml:space="preserve">Приложение </w:t>
      </w:r>
      <w:r w:rsidR="00637740">
        <w:rPr>
          <w:rFonts w:eastAsiaTheme="majorEastAsia"/>
          <w:bCs/>
          <w:color w:val="000000" w:themeColor="text1"/>
          <w:kern w:val="32"/>
          <w:lang w:eastAsia="en-US"/>
        </w:rPr>
        <w:t>3</w:t>
      </w:r>
      <w:bookmarkEnd w:id="182"/>
    </w:p>
    <w:p w14:paraId="39C6A8FE" w14:textId="20FE17ED" w:rsidR="006808C0" w:rsidRPr="006808C0" w:rsidRDefault="006808C0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к Административному</w:t>
      </w:r>
    </w:p>
    <w:p w14:paraId="671AD910" w14:textId="06B1A055" w:rsidR="000905A0" w:rsidRPr="00B3486F" w:rsidRDefault="006808C0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регламенту</w:t>
      </w:r>
    </w:p>
    <w:p w14:paraId="0C062BCF" w14:textId="77777777" w:rsidR="000905A0" w:rsidRPr="00B3486F" w:rsidRDefault="000905A0" w:rsidP="000905A0">
      <w:pPr>
        <w:rPr>
          <w:color w:val="000000" w:themeColor="text1"/>
        </w:rPr>
      </w:pPr>
    </w:p>
    <w:p w14:paraId="63CB5460" w14:textId="77777777" w:rsidR="00037E5E" w:rsidRPr="00B3486F" w:rsidRDefault="00037E5E" w:rsidP="000905A0">
      <w:pPr>
        <w:rPr>
          <w:color w:val="000000" w:themeColor="text1"/>
        </w:rPr>
      </w:pPr>
    </w:p>
    <w:p w14:paraId="0A70DF37" w14:textId="77777777" w:rsidR="000905A0" w:rsidRPr="00B3486F" w:rsidRDefault="000905A0" w:rsidP="000905A0">
      <w:pPr>
        <w:rPr>
          <w:color w:val="000000" w:themeColor="text1"/>
        </w:rPr>
      </w:pPr>
    </w:p>
    <w:p w14:paraId="741E510E" w14:textId="1010F39B" w:rsidR="00A5297F" w:rsidRPr="00D43ADB" w:rsidRDefault="000905A0" w:rsidP="0056209D">
      <w:pPr>
        <w:pStyle w:val="2"/>
        <w:jc w:val="center"/>
        <w:rPr>
          <w:color w:val="000000" w:themeColor="text1"/>
        </w:rPr>
      </w:pPr>
      <w:bookmarkStart w:id="183" w:name="_Toc53480101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Перечень нормативных правовых актов,</w:t>
      </w:r>
      <w:r w:rsid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br/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регулирующих предоставление </w:t>
      </w:r>
      <w:r w:rsidR="00F53D8A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83"/>
    </w:p>
    <w:p w14:paraId="2D2A844C" w14:textId="0FDAF27D" w:rsidR="00842EBE" w:rsidRPr="00D43ADB" w:rsidRDefault="00996B6A" w:rsidP="0056209D">
      <w:pPr>
        <w:spacing w:line="276" w:lineRule="auto"/>
        <w:jc w:val="center"/>
        <w:rPr>
          <w:b/>
          <w:color w:val="000000" w:themeColor="text1"/>
        </w:rPr>
      </w:pPr>
      <w:r w:rsidRPr="00D43ADB">
        <w:rPr>
          <w:b/>
          <w:color w:val="000000" w:themeColor="text1"/>
        </w:rPr>
        <w:t>(с указанием их реквизитов и источников официального опубликования)</w:t>
      </w:r>
    </w:p>
    <w:p w14:paraId="4A1879B3" w14:textId="77777777" w:rsidR="000905A0" w:rsidRPr="00D43ADB" w:rsidRDefault="000905A0" w:rsidP="0056209D">
      <w:pPr>
        <w:spacing w:line="276" w:lineRule="auto"/>
        <w:rPr>
          <w:color w:val="000000" w:themeColor="text1"/>
        </w:rPr>
      </w:pPr>
    </w:p>
    <w:p w14:paraId="2801AC5C" w14:textId="465C02D1" w:rsidR="003D3DDC" w:rsidRPr="00D43ADB" w:rsidRDefault="000905A0">
      <w:pPr>
        <w:spacing w:line="276" w:lineRule="auto"/>
        <w:ind w:firstLine="709"/>
        <w:jc w:val="both"/>
        <w:rPr>
          <w:color w:val="000000" w:themeColor="text1"/>
        </w:rPr>
      </w:pPr>
      <w:r w:rsidRPr="00D43ADB">
        <w:rPr>
          <w:color w:val="000000" w:themeColor="text1"/>
        </w:rPr>
        <w:t xml:space="preserve">1. </w:t>
      </w:r>
      <w:r w:rsidR="003D3DDC" w:rsidRPr="00D43ADB">
        <w:rPr>
          <w:color w:val="000000" w:themeColor="text1"/>
        </w:rPr>
        <w:t>Конституци</w:t>
      </w:r>
      <w:r w:rsidR="00AA4390" w:rsidRPr="00D43ADB">
        <w:rPr>
          <w:color w:val="000000" w:themeColor="text1"/>
        </w:rPr>
        <w:t>я</w:t>
      </w:r>
      <w:r w:rsidR="003D3DDC" w:rsidRPr="00D43ADB">
        <w:rPr>
          <w:color w:val="000000" w:themeColor="text1"/>
        </w:rPr>
        <w:t xml:space="preserve"> Российской Федерации («Российская газета» от 25.12.1993 № 237, официальный интернет-портал правовой информации </w:t>
      </w:r>
      <w:r w:rsidR="00E14A14" w:rsidRPr="0056209D">
        <w:rPr>
          <w:color w:val="000000" w:themeColor="text1"/>
        </w:rPr>
        <w:t>http://www.pravo.gov.ru</w:t>
      </w:r>
      <w:r w:rsidR="003D3DDC" w:rsidRPr="00D43ADB">
        <w:rPr>
          <w:color w:val="000000" w:themeColor="text1"/>
        </w:rPr>
        <w:t>,</w:t>
      </w:r>
      <w:r w:rsidR="00E14A14" w:rsidRPr="00D43ADB">
        <w:rPr>
          <w:color w:val="000000" w:themeColor="text1"/>
        </w:rPr>
        <w:t xml:space="preserve"> </w:t>
      </w:r>
      <w:r w:rsidR="003D3DDC" w:rsidRPr="00D43ADB">
        <w:rPr>
          <w:color w:val="000000" w:themeColor="text1"/>
        </w:rPr>
        <w:t>01.08.2014, «Собрание законодательства Российской Федерации», 04.08.2014, № 31, ст. 4398)</w:t>
      </w:r>
      <w:r w:rsidR="00F82B61">
        <w:rPr>
          <w:color w:val="000000" w:themeColor="text1"/>
        </w:rPr>
        <w:t>;</w:t>
      </w:r>
    </w:p>
    <w:p w14:paraId="633E0136" w14:textId="52E4F187" w:rsidR="000905A0" w:rsidRPr="0056209D" w:rsidRDefault="00163944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 xml:space="preserve">2. </w:t>
      </w:r>
      <w:r w:rsidR="00DB2A8B" w:rsidRPr="00D43ADB">
        <w:rPr>
          <w:color w:val="000000" w:themeColor="text1"/>
        </w:rPr>
        <w:t>Воздушн</w:t>
      </w:r>
      <w:r w:rsidR="00CC4E3A" w:rsidRPr="00D43ADB">
        <w:rPr>
          <w:color w:val="000000" w:themeColor="text1"/>
        </w:rPr>
        <w:t>ый кодекс Российской Федерации</w:t>
      </w:r>
      <w:r w:rsidR="00D54194" w:rsidRPr="00D43ADB">
        <w:rPr>
          <w:color w:val="000000" w:themeColor="text1"/>
        </w:rPr>
        <w:t xml:space="preserve"> </w:t>
      </w:r>
      <w:r w:rsidR="00AD1840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E14A14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E14A14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5345C1" w:rsidRPr="00D43ADB">
        <w:rPr>
          <w:rFonts w:eastAsia="Times New Roman"/>
        </w:rPr>
        <w:t>24</w:t>
      </w:r>
      <w:r w:rsidR="000D7A0C" w:rsidRPr="00D43ADB">
        <w:rPr>
          <w:rFonts w:eastAsia="Times New Roman"/>
        </w:rPr>
        <w:t>.0</w:t>
      </w:r>
      <w:r w:rsidR="005345C1" w:rsidRPr="00D43ADB">
        <w:rPr>
          <w:rFonts w:eastAsia="Times New Roman"/>
        </w:rPr>
        <w:t>3</w:t>
      </w:r>
      <w:r w:rsidR="000D7A0C" w:rsidRPr="00D43ADB">
        <w:rPr>
          <w:rFonts w:eastAsia="Times New Roman"/>
        </w:rPr>
        <w:t>.</w:t>
      </w:r>
      <w:r w:rsidR="005345C1" w:rsidRPr="00D43ADB">
        <w:rPr>
          <w:rFonts w:eastAsia="Times New Roman"/>
        </w:rPr>
        <w:t>1997</w:t>
      </w:r>
      <w:r w:rsidR="000D7A0C" w:rsidRPr="00D43ADB">
        <w:rPr>
          <w:rFonts w:eastAsia="Times New Roman"/>
        </w:rPr>
        <w:t xml:space="preserve">, </w:t>
      </w:r>
      <w:r w:rsidR="005345C1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</w:t>
      </w:r>
      <w:r w:rsidR="005345C1" w:rsidRPr="00D43ADB">
        <w:rPr>
          <w:rFonts w:eastAsia="Times New Roman"/>
        </w:rPr>
        <w:t>1</w:t>
      </w:r>
      <w:r w:rsidR="000D7A0C" w:rsidRPr="00D43ADB">
        <w:rPr>
          <w:rFonts w:eastAsia="Times New Roman"/>
        </w:rPr>
        <w:t xml:space="preserve">2, ст. </w:t>
      </w:r>
      <w:r w:rsidR="005345C1" w:rsidRPr="00D43ADB">
        <w:rPr>
          <w:rFonts w:eastAsia="Times New Roman"/>
        </w:rPr>
        <w:t>1</w:t>
      </w:r>
      <w:r w:rsidR="000D7A0C" w:rsidRPr="00D43ADB">
        <w:rPr>
          <w:rFonts w:eastAsia="Times New Roman"/>
        </w:rPr>
        <w:t>38</w:t>
      </w:r>
      <w:r w:rsidR="005345C1" w:rsidRPr="00D43ADB">
        <w:rPr>
          <w:rFonts w:eastAsia="Times New Roman"/>
        </w:rPr>
        <w:t>3</w:t>
      </w:r>
      <w:r w:rsidR="000D7A0C" w:rsidRPr="00D43ADB">
        <w:rPr>
          <w:rFonts w:eastAsia="Times New Roman"/>
        </w:rPr>
        <w:t>)</w:t>
      </w:r>
      <w:r w:rsidR="00F82B61">
        <w:rPr>
          <w:rFonts w:eastAsia="Times New Roman"/>
        </w:rPr>
        <w:t>;</w:t>
      </w:r>
    </w:p>
    <w:p w14:paraId="5CC172DF" w14:textId="3412AD92" w:rsidR="000905A0" w:rsidRPr="00D43ADB" w:rsidRDefault="00163944">
      <w:pPr>
        <w:spacing w:line="276" w:lineRule="auto"/>
        <w:ind w:firstLine="709"/>
        <w:jc w:val="both"/>
        <w:rPr>
          <w:color w:val="000000" w:themeColor="text1"/>
        </w:rPr>
      </w:pPr>
      <w:r w:rsidRPr="00D43ADB">
        <w:rPr>
          <w:color w:val="000000" w:themeColor="text1"/>
        </w:rPr>
        <w:t>3</w:t>
      </w:r>
      <w:r w:rsidR="000905A0" w:rsidRPr="00D43ADB">
        <w:rPr>
          <w:color w:val="000000" w:themeColor="text1"/>
        </w:rPr>
        <w:t xml:space="preserve">. </w:t>
      </w:r>
      <w:r w:rsidR="005F6506" w:rsidRPr="00D43ADB">
        <w:rPr>
          <w:color w:val="000000" w:themeColor="text1"/>
        </w:rPr>
        <w:t>Федеральный закон от 06.10.2003 № 131-ФЗ «Об общих принципах организации местного самоупр</w:t>
      </w:r>
      <w:r w:rsidR="00EA423B" w:rsidRPr="00D43ADB">
        <w:rPr>
          <w:color w:val="000000" w:themeColor="text1"/>
        </w:rPr>
        <w:t>авления в Российской Федерации»</w:t>
      </w:r>
      <w:r w:rsidR="0037172E" w:rsidRPr="00D43ADB">
        <w:rPr>
          <w:color w:val="000000" w:themeColor="text1"/>
        </w:rPr>
        <w:t xml:space="preserve">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9A456B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9A456B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06.10.2003,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40, ст. 3822,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Парламентская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186, 08.10.2003,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202, 08.10.2003</w:t>
      </w:r>
      <w:r w:rsidR="000D7A0C" w:rsidRPr="0056209D">
        <w:rPr>
          <w:rFonts w:eastAsia="Times New Roman"/>
        </w:rPr>
        <w:t>)</w:t>
      </w:r>
      <w:r w:rsidR="00F82B61">
        <w:rPr>
          <w:rFonts w:eastAsia="Times New Roman"/>
        </w:rPr>
        <w:t>;</w:t>
      </w:r>
    </w:p>
    <w:p w14:paraId="0460B154" w14:textId="4B999899" w:rsidR="000905A0" w:rsidRPr="00D43ADB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4</w:t>
      </w:r>
      <w:r w:rsidR="000905A0" w:rsidRPr="00D43ADB">
        <w:rPr>
          <w:color w:val="000000" w:themeColor="text1"/>
        </w:rPr>
        <w:t xml:space="preserve">. </w:t>
      </w:r>
      <w:r w:rsidR="005F6506" w:rsidRPr="00D43ADB">
        <w:rPr>
          <w:color w:val="000000" w:themeColor="text1"/>
        </w:rPr>
        <w:t xml:space="preserve">Федеральный закон от 27.07.2010 № 210-ФЗ «Об организации предоставления государственных и муниципальных услуг»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168, 30.07.2010,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РФ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02.08.2010, </w:t>
      </w:r>
      <w:r w:rsidR="00AD429A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31, ст. 4179)</w:t>
      </w:r>
      <w:r w:rsidR="00F82B61">
        <w:rPr>
          <w:rFonts w:eastAsia="Times New Roman"/>
        </w:rPr>
        <w:t>;</w:t>
      </w:r>
    </w:p>
    <w:p w14:paraId="4645ED98" w14:textId="5E800843" w:rsidR="00B46A29" w:rsidRPr="00D43ADB" w:rsidRDefault="00D43ADB" w:rsidP="0056209D">
      <w:pPr>
        <w:spacing w:line="276" w:lineRule="auto"/>
        <w:ind w:firstLine="709"/>
        <w:jc w:val="both"/>
      </w:pPr>
      <w:r w:rsidRPr="00D43ADB">
        <w:t xml:space="preserve">5. </w:t>
      </w:r>
      <w:r w:rsidR="00B46A29" w:rsidRPr="00D43ADB"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="00B46A29" w:rsidRPr="00D43ADB">
        <w:br/>
        <w:t>(1 ч.), ст. 3451, «Парламентская газета» № 126-127, 03.08.2006)</w:t>
      </w:r>
      <w:r w:rsidR="00F82B61">
        <w:t>;</w:t>
      </w:r>
    </w:p>
    <w:p w14:paraId="6434B287" w14:textId="70C9D4A5" w:rsidR="00B46A29" w:rsidRPr="00D43ADB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t xml:space="preserve">6. </w:t>
      </w:r>
      <w:r w:rsidR="00B46A29" w:rsidRPr="00D43ADB"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</w:t>
      </w:r>
      <w:r w:rsidR="00F82B61">
        <w:t>;</w:t>
      </w:r>
    </w:p>
    <w:p w14:paraId="224EB182" w14:textId="09EFA3C6" w:rsidR="00B46A29" w:rsidRPr="0056209D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7</w:t>
      </w:r>
      <w:r w:rsidR="000905A0" w:rsidRPr="00D43ADB">
        <w:rPr>
          <w:color w:val="000000" w:themeColor="text1"/>
        </w:rPr>
        <w:t xml:space="preserve">. </w:t>
      </w:r>
      <w:r w:rsidR="005F6506" w:rsidRPr="00D43ADB">
        <w:rPr>
          <w:color w:val="000000" w:themeColor="text1"/>
        </w:rPr>
        <w:t xml:space="preserve">Постановление Правительства Российской Федерации от 11.03.2010 № 138 </w:t>
      </w:r>
      <w:r w:rsidR="00AA4390" w:rsidRPr="00D43ADB">
        <w:rPr>
          <w:color w:val="000000" w:themeColor="text1"/>
        </w:rPr>
        <w:br/>
      </w:r>
      <w:r w:rsidR="005F6506" w:rsidRPr="00D43ADB">
        <w:rPr>
          <w:color w:val="000000" w:themeColor="text1"/>
        </w:rPr>
        <w:t>«Об утверждении Федеральных правил использования воздушного пространства Российской Федерации»</w:t>
      </w:r>
      <w:r w:rsidR="0037172E" w:rsidRPr="00D43ADB">
        <w:rPr>
          <w:color w:val="000000" w:themeColor="text1"/>
        </w:rPr>
        <w:t xml:space="preserve">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AD429A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AD429A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05.04.2010,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14, ст. 1649,</w:t>
      </w:r>
      <w:r w:rsidR="00AD1840" w:rsidRPr="00D43ADB">
        <w:rPr>
          <w:rFonts w:eastAsia="Times New Roman"/>
        </w:rPr>
        <w:t xml:space="preserve"> «</w:t>
      </w:r>
      <w:r w:rsidR="000D7A0C" w:rsidRPr="00D43ADB">
        <w:rPr>
          <w:rFonts w:eastAsia="Times New Roman"/>
        </w:rPr>
        <w:t>Российская Бизнес-газета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12, 13.04.2010 (начало),</w:t>
      </w:r>
      <w:r w:rsidR="00AD1840" w:rsidRPr="00D43ADB">
        <w:rPr>
          <w:rFonts w:eastAsia="Times New Roman"/>
        </w:rPr>
        <w:t xml:space="preserve"> «</w:t>
      </w:r>
      <w:r w:rsidR="000D7A0C" w:rsidRPr="00D43ADB">
        <w:rPr>
          <w:rFonts w:eastAsia="Times New Roman"/>
        </w:rPr>
        <w:t>Российская Бизнес-газета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13, 20.04.2010 (окончание)</w:t>
      </w:r>
      <w:r w:rsidR="00F82B61">
        <w:rPr>
          <w:rFonts w:eastAsia="Times New Roman"/>
        </w:rPr>
        <w:t>;</w:t>
      </w:r>
    </w:p>
    <w:p w14:paraId="148E6E6F" w14:textId="1F845E1E" w:rsidR="00934739" w:rsidRDefault="00D43ADB" w:rsidP="0056209D">
      <w:pPr>
        <w:spacing w:line="276" w:lineRule="auto"/>
        <w:ind w:firstLine="709"/>
        <w:jc w:val="both"/>
      </w:pPr>
      <w:r w:rsidRPr="00D43ADB">
        <w:t>8</w:t>
      </w:r>
      <w:r w:rsidR="00154301" w:rsidRPr="00D43ADB">
        <w:t>. П</w:t>
      </w:r>
      <w:r w:rsidR="00154301" w:rsidRPr="00D43ADB">
        <w:rPr>
          <w:rFonts w:eastAsia="Calibri"/>
          <w:lang w:eastAsia="en-US"/>
        </w:rPr>
        <w:t xml:space="preserve">остановление Правительства Российской Федерации </w:t>
      </w:r>
      <w:r w:rsidR="00934739" w:rsidRPr="00D43ADB">
        <w:rPr>
          <w:rFonts w:eastAsia="Calibri"/>
          <w:lang w:eastAsia="en-US"/>
        </w:rPr>
        <w:t xml:space="preserve">от </w:t>
      </w:r>
      <w:r w:rsidR="00304125" w:rsidRPr="00D43ADB">
        <w:rPr>
          <w:rFonts w:eastAsia="Calibri"/>
          <w:lang w:eastAsia="en-US"/>
        </w:rPr>
        <w:t>25.05.2019 №</w:t>
      </w:r>
      <w:r w:rsidR="00154301" w:rsidRPr="00D43ADB">
        <w:rPr>
          <w:rFonts w:eastAsia="Calibri"/>
          <w:lang w:eastAsia="en-US"/>
        </w:rPr>
        <w:t xml:space="preserve"> 658</w:t>
      </w:r>
      <w:r w:rsidR="00AA4390" w:rsidRPr="00D43ADB">
        <w:rPr>
          <w:rFonts w:eastAsia="Calibri"/>
          <w:lang w:eastAsia="en-US"/>
        </w:rPr>
        <w:t xml:space="preserve"> </w:t>
      </w:r>
      <w:r w:rsidR="00AA4390" w:rsidRPr="00D43ADB">
        <w:rPr>
          <w:rFonts w:eastAsia="Calibri"/>
          <w:lang w:eastAsia="en-US"/>
        </w:rPr>
        <w:br/>
      </w:r>
      <w:r w:rsidR="00934739" w:rsidRPr="00D43ADB">
        <w:rPr>
          <w:rFonts w:eastAsia="Times New Roman"/>
          <w:color w:val="000000" w:themeColor="text1"/>
        </w:rPr>
        <w:t>«Об утверждении Правил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Федерации»</w:t>
      </w:r>
      <w:r w:rsidR="0005049F" w:rsidRPr="00D43ADB">
        <w:rPr>
          <w:rFonts w:eastAsia="Times New Roman"/>
          <w:color w:val="000000" w:themeColor="text1"/>
        </w:rPr>
        <w:t xml:space="preserve"> </w:t>
      </w:r>
      <w:r w:rsidR="000D7A0C" w:rsidRPr="00D43ADB">
        <w:rPr>
          <w:rFonts w:eastAsia="Times New Roman"/>
          <w:color w:val="000000" w:themeColor="text1"/>
        </w:rPr>
        <w:t>(</w:t>
      </w:r>
      <w:r w:rsidR="00CA3F82" w:rsidRPr="00D43ADB">
        <w:t>о</w:t>
      </w:r>
      <w:r w:rsidR="000D7A0C" w:rsidRPr="00D43ADB">
        <w:t xml:space="preserve">фициальный интернет-портал правовой информации </w:t>
      </w:r>
      <w:r w:rsidR="0005049F" w:rsidRPr="00D43ADB">
        <w:t>http://www.pravo.gov.ru</w:t>
      </w:r>
      <w:r w:rsidR="000D7A0C" w:rsidRPr="00D43ADB">
        <w:t>, 30.05.2019,</w:t>
      </w:r>
      <w:r w:rsidR="000D7A0C" w:rsidRPr="0056209D">
        <w:t xml:space="preserve"> </w:t>
      </w:r>
      <w:r w:rsidR="0005049F" w:rsidRPr="00D43ADB">
        <w:t>«</w:t>
      </w:r>
      <w:r w:rsidR="000D7A0C" w:rsidRPr="00D43ADB">
        <w:t>Собрание законодательства Р</w:t>
      </w:r>
      <w:r w:rsidR="00CA3F82" w:rsidRPr="00D43ADB">
        <w:t xml:space="preserve">оссийской </w:t>
      </w:r>
      <w:r w:rsidR="000D7A0C" w:rsidRPr="00D43ADB">
        <w:t>Ф</w:t>
      </w:r>
      <w:r w:rsidR="00CA3F82" w:rsidRPr="00D43ADB">
        <w:t>едерации</w:t>
      </w:r>
      <w:r w:rsidR="0005049F" w:rsidRPr="00D43ADB">
        <w:t>»</w:t>
      </w:r>
      <w:r w:rsidR="000D7A0C" w:rsidRPr="00D43ADB">
        <w:t xml:space="preserve">, 03.06.2019, </w:t>
      </w:r>
      <w:r w:rsidR="0005049F" w:rsidRPr="00D43ADB">
        <w:t>№</w:t>
      </w:r>
      <w:r w:rsidR="000D7A0C" w:rsidRPr="00D43ADB">
        <w:t xml:space="preserve"> 22, ст. 2824)</w:t>
      </w:r>
      <w:r w:rsidR="00F82B61">
        <w:t>;</w:t>
      </w:r>
    </w:p>
    <w:p w14:paraId="341B6CC1" w14:textId="5759ADDE" w:rsidR="00142CBB" w:rsidRPr="00142CBB" w:rsidRDefault="007C4498" w:rsidP="00142CBB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9</w:t>
      </w:r>
      <w:r w:rsidR="00142CBB" w:rsidRPr="00142CBB">
        <w:rPr>
          <w:rFonts w:eastAsia="Times New Roman"/>
          <w:color w:val="000000"/>
        </w:rPr>
        <w:t xml:space="preserve">. Постановление Правительства Московской области от 08.08.2013 № 601/33 </w:t>
      </w:r>
      <w:r w:rsidR="00142CBB" w:rsidRPr="00142CBB">
        <w:rPr>
          <w:rFonts w:eastAsia="Times New Roman"/>
          <w:color w:val="000000"/>
        </w:rPr>
        <w:br/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</w:t>
      </w:r>
      <w:r w:rsidR="00142CBB" w:rsidRPr="00142CBB">
        <w:rPr>
          <w:rFonts w:eastAsia="Times New Roman"/>
          <w:color w:val="000000"/>
        </w:rPr>
        <w:lastRenderedPageBreak/>
        <w:t>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7C38F362" w14:textId="26700FEA" w:rsidR="0027662A" w:rsidRDefault="00142CBB" w:rsidP="0027662A">
      <w:pPr>
        <w:spacing w:line="276" w:lineRule="auto"/>
        <w:ind w:firstLine="709"/>
        <w:jc w:val="both"/>
      </w:pPr>
      <w:r>
        <w:t>1</w:t>
      </w:r>
      <w:r w:rsidR="007C4498">
        <w:t>0</w:t>
      </w:r>
      <w:r w:rsidR="000905A0" w:rsidRPr="00D43ADB">
        <w:t xml:space="preserve">. </w:t>
      </w:r>
      <w:r w:rsidR="0027662A" w:rsidRPr="0027662A">
        <w:t>Приказ Мин</w:t>
      </w:r>
      <w:r w:rsidR="0027662A">
        <w:t>истерства транспорта Российской Федерации</w:t>
      </w:r>
      <w:r w:rsidR="0027662A" w:rsidRPr="0027662A">
        <w:t xml:space="preserve"> от 24.07.2020 N 255 "Об установлении зон ограничения полетов" (Зарегистрировано в Минюсте России 28.08.2020 N 59540)</w:t>
      </w:r>
      <w:r w:rsidR="0027662A">
        <w:t>;</w:t>
      </w:r>
    </w:p>
    <w:p w14:paraId="091D87D7" w14:textId="6063C7B7" w:rsidR="00191D81" w:rsidRPr="00191D81" w:rsidRDefault="00D43ADB" w:rsidP="0027662A">
      <w:pPr>
        <w:spacing w:line="276" w:lineRule="auto"/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D43ADB">
        <w:t>1</w:t>
      </w:r>
      <w:r w:rsidR="0027662A">
        <w:t>1</w:t>
      </w:r>
      <w:r w:rsidR="00DB5ACA" w:rsidRPr="00D43ADB">
        <w:t xml:space="preserve">. </w:t>
      </w:r>
      <w:r w:rsidR="000E51A2" w:rsidRPr="00B83444">
        <w:rPr>
          <w:rFonts w:eastAsia="Times New Roman"/>
          <w:color w:val="000000"/>
        </w:rPr>
        <w:t>П</w:t>
      </w:r>
      <w:r w:rsidR="00AA52B4" w:rsidRPr="00B83444">
        <w:rPr>
          <w:rFonts w:eastAsia="Times New Roman"/>
          <w:color w:val="000000"/>
        </w:rPr>
        <w:t xml:space="preserve">риказ Министерства транспорта Российской Федерации от 24.01.2013 № 13 </w:t>
      </w:r>
      <w:r w:rsidR="00191D81">
        <w:rPr>
          <w:rFonts w:eastAsia="Times New Roman"/>
          <w:color w:val="000000"/>
        </w:rPr>
        <w:br/>
      </w:r>
      <w:r w:rsidR="00AA52B4" w:rsidRPr="00B83444">
        <w:rPr>
          <w:rFonts w:eastAsia="Times New Roman"/>
          <w:color w:val="000000"/>
        </w:rPr>
        <w:t>«Об утверждении табеля сообщений о движении воздушных судов в Российской Федерации»</w:t>
      </w:r>
      <w:r w:rsidR="006278DC">
        <w:rPr>
          <w:rFonts w:eastAsia="Times New Roman"/>
          <w:color w:val="000000"/>
        </w:rPr>
        <w:t xml:space="preserve"> </w:t>
      </w:r>
      <w:r w:rsidR="00191D81">
        <w:rPr>
          <w:rFonts w:eastAsia="Times New Roman"/>
        </w:rPr>
        <w:t>(«</w:t>
      </w:r>
      <w:r w:rsidR="00191D81" w:rsidRPr="00191D81">
        <w:rPr>
          <w:rFonts w:eastAsia="Times New Roman"/>
        </w:rPr>
        <w:t>Бюллетень нормативных актов федеральных органов исполнительной власти</w:t>
      </w:r>
      <w:r w:rsidR="00191D81">
        <w:rPr>
          <w:rFonts w:eastAsia="Times New Roman"/>
        </w:rPr>
        <w:t>»</w:t>
      </w:r>
      <w:r w:rsidR="00191D81" w:rsidRPr="00191D81">
        <w:rPr>
          <w:rFonts w:eastAsia="Times New Roman"/>
        </w:rPr>
        <w:t xml:space="preserve">, </w:t>
      </w:r>
      <w:r w:rsidR="00191D81">
        <w:rPr>
          <w:rFonts w:eastAsia="Times New Roman"/>
        </w:rPr>
        <w:t>№ </w:t>
      </w:r>
      <w:r w:rsidR="00191D81" w:rsidRPr="00191D81">
        <w:rPr>
          <w:rFonts w:eastAsia="Times New Roman"/>
        </w:rPr>
        <w:t>31, 05.08.2013</w:t>
      </w:r>
      <w:r w:rsidR="00191D81">
        <w:rPr>
          <w:rFonts w:eastAsia="Times New Roman"/>
        </w:rPr>
        <w:t xml:space="preserve">); </w:t>
      </w:r>
    </w:p>
    <w:p w14:paraId="59BE4463" w14:textId="1AA705F0" w:rsidR="0027662A" w:rsidRDefault="00D9542B" w:rsidP="00931A56">
      <w:pPr>
        <w:ind w:firstLine="709"/>
        <w:jc w:val="both"/>
      </w:pPr>
      <w:r w:rsidRPr="00B83444">
        <w:t>1</w:t>
      </w:r>
      <w:r w:rsidR="000F2EBD">
        <w:t>2</w:t>
      </w:r>
      <w:r w:rsidRPr="00B83444">
        <w:t xml:space="preserve">. </w:t>
      </w:r>
      <w:r w:rsidR="0027662A" w:rsidRPr="0027662A">
        <w:t>Приказ Мин</w:t>
      </w:r>
      <w:r w:rsidR="0027662A">
        <w:t>истерства транспорта</w:t>
      </w:r>
      <w:r w:rsidR="0027662A" w:rsidRPr="0027662A">
        <w:t xml:space="preserve"> Ро</w:t>
      </w:r>
      <w:r w:rsidR="0027662A">
        <w:t>ссийской Федерации</w:t>
      </w:r>
      <w:r w:rsidR="0027662A" w:rsidRPr="0027662A">
        <w:t xml:space="preserve"> от 19.11.2020 N 494 "Об утверждении Федеральных авиационных правил "Требования к юридическим лицам, индивидуальным предпринимателям, выполняющим авиационные работы, включенные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 (сертификата эксплуатанта),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сертификата эксплуатанта" (Зарегистрировано в Минюсте России 30.12.2020 N 61979)</w:t>
      </w:r>
      <w:r w:rsidR="0027662A">
        <w:t>;</w:t>
      </w:r>
    </w:p>
    <w:p w14:paraId="7E2BF982" w14:textId="2FC68DAF" w:rsidR="00D9542B" w:rsidRPr="00732CE0" w:rsidRDefault="00D9542B" w:rsidP="00931A56">
      <w:pPr>
        <w:ind w:firstLine="709"/>
        <w:jc w:val="both"/>
      </w:pPr>
      <w:r w:rsidRPr="00931A56">
        <w:t>1</w:t>
      </w:r>
      <w:r w:rsidR="000F2EBD">
        <w:t>3</w:t>
      </w:r>
      <w:r w:rsidRPr="00931A56">
        <w:t xml:space="preserve">. </w:t>
      </w:r>
      <w:r w:rsidR="000E51A2" w:rsidRPr="00931A56">
        <w:t>П</w:t>
      </w:r>
      <w:r w:rsidRPr="00931A56">
        <w:t>риказ Министерства транспорта Российской Федерации</w:t>
      </w:r>
      <w:r w:rsidRPr="00931A56">
        <w:rPr>
          <w:spacing w:val="-11"/>
          <w:sz w:val="26"/>
          <w:szCs w:val="26"/>
        </w:rPr>
        <w:t xml:space="preserve"> </w:t>
      </w:r>
      <w:r w:rsidRPr="00931A56">
        <w:t xml:space="preserve">от 31.07.2009 № 128 </w:t>
      </w:r>
      <w:r w:rsidR="0012128B" w:rsidRPr="00931A56">
        <w:br/>
      </w:r>
      <w:r w:rsidRPr="00931A56">
        <w:t xml:space="preserve">«Об утверждении Федеральных авиационных правил «Подготовка и выполнение полетов </w:t>
      </w:r>
      <w:r w:rsidR="000776E7" w:rsidRPr="00931A56">
        <w:br/>
      </w:r>
      <w:r w:rsidRPr="00931A56">
        <w:t>в гражданской авиации Российской Федерации»</w:t>
      </w:r>
      <w:r w:rsidR="000776E7" w:rsidRPr="00931A56">
        <w:t xml:space="preserve"> с изменениями, внесенными приказом Министерства транспорта Российской Федерации от 22.04.2020 № 138 </w:t>
      </w:r>
      <w:r w:rsidR="0012128B" w:rsidRPr="00931A56">
        <w:t>(</w:t>
      </w:r>
      <w:r w:rsidR="00912749" w:rsidRPr="00931A56">
        <w:rPr>
          <w:rFonts w:eastAsia="Times New Roman"/>
        </w:rPr>
        <w:t xml:space="preserve">«Российская газета», № 169, 10.09.2009, «Бюллетень нормативных актов федеральных органов исполнительной власти», № 43, 26.10.2009, </w:t>
      </w:r>
      <w:r w:rsidR="000776E7" w:rsidRPr="00931A56">
        <w:t xml:space="preserve">Официальный интернет-портал правовой информации </w:t>
      </w:r>
      <w:hyperlink r:id="rId16" w:tgtFrame="_blank" w:tooltip="&lt;div class=&quot;doc www&quot;&gt;http://www.pravo.gov.ru&lt;/div&gt;" w:history="1">
        <w:r w:rsidR="000776E7" w:rsidRPr="00E621F8">
          <w:rPr>
            <w:rStyle w:val="afffffd"/>
            <w:color w:val="auto"/>
            <w:u w:val="none"/>
          </w:rPr>
          <w:t>http://www.pravo.gov.ru</w:t>
        </w:r>
      </w:hyperlink>
      <w:r w:rsidR="000776E7" w:rsidRPr="00931A56">
        <w:t>, 26.06.2020</w:t>
      </w:r>
      <w:r w:rsidR="00900CE0" w:rsidRPr="00732CE0">
        <w:t>)</w:t>
      </w:r>
      <w:r w:rsidR="00B83444" w:rsidRPr="00732CE0">
        <w:t>;</w:t>
      </w:r>
    </w:p>
    <w:p w14:paraId="098C5B8C" w14:textId="1015DC15" w:rsidR="000D7A0C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1</w:t>
      </w:r>
      <w:r w:rsidR="000F2EBD">
        <w:rPr>
          <w:color w:val="000000" w:themeColor="text1"/>
        </w:rPr>
        <w:t>4</w:t>
      </w:r>
      <w:r w:rsidR="00DB5ACA" w:rsidRPr="00D43ADB">
        <w:rPr>
          <w:color w:val="000000" w:themeColor="text1"/>
        </w:rPr>
        <w:t xml:space="preserve">. </w:t>
      </w:r>
      <w:r w:rsidR="000905A0" w:rsidRPr="00D43ADB">
        <w:rPr>
          <w:color w:val="000000" w:themeColor="text1"/>
        </w:rPr>
        <w:t xml:space="preserve">Приказ Министерства транспорта Российской Федерации от 16.01.2012 № 6 </w:t>
      </w:r>
      <w:r w:rsidR="00AA4390" w:rsidRPr="00D43ADB">
        <w:rPr>
          <w:color w:val="000000" w:themeColor="text1"/>
        </w:rPr>
        <w:br/>
      </w:r>
      <w:r w:rsidR="000905A0" w:rsidRPr="00D43ADB">
        <w:rPr>
          <w:color w:val="000000" w:themeColor="text1"/>
        </w:rPr>
        <w:t xml:space="preserve">«Об утверждении Федеральных авиационных правил «Организация планирования </w:t>
      </w:r>
      <w:r w:rsidR="007023AA">
        <w:rPr>
          <w:color w:val="000000" w:themeColor="text1"/>
        </w:rPr>
        <w:br/>
      </w:r>
      <w:r w:rsidR="000905A0" w:rsidRPr="00D43ADB">
        <w:rPr>
          <w:color w:val="000000" w:themeColor="text1"/>
        </w:rPr>
        <w:t>и использования воздушного про</w:t>
      </w:r>
      <w:r w:rsidR="00DB5ACA" w:rsidRPr="00D43ADB">
        <w:rPr>
          <w:color w:val="000000" w:themeColor="text1"/>
        </w:rPr>
        <w:t>странства Российской Федерации»</w:t>
      </w:r>
      <w:r w:rsidR="000D7A0C" w:rsidRPr="00D43ADB">
        <w:rPr>
          <w:color w:val="000000" w:themeColor="text1"/>
        </w:rPr>
        <w:t xml:space="preserve"> (</w:t>
      </w:r>
      <w:r w:rsidR="00A60042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60042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60042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73, 04.04.2012)</w:t>
      </w:r>
      <w:r w:rsidR="00B83444">
        <w:rPr>
          <w:rFonts w:eastAsia="Times New Roman"/>
        </w:rPr>
        <w:t>.</w:t>
      </w:r>
    </w:p>
    <w:p w14:paraId="7BBB7BDB" w14:textId="7166C511" w:rsidR="0027662A" w:rsidRPr="00D43ADB" w:rsidRDefault="000F2EBD" w:rsidP="0056209D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15</w:t>
      </w:r>
      <w:r w:rsidR="0027662A">
        <w:rPr>
          <w:rFonts w:eastAsia="Times New Roman"/>
        </w:rPr>
        <w:t xml:space="preserve">. </w:t>
      </w:r>
      <w:r w:rsidR="00EC4F90">
        <w:t>Порядок разработки и утверждения административных регламентов предоставления муниципальных услуг утвержденный постановлением главы Сергиево-Посадского городского округа от 04.08.2020 №1145-ПГ.</w:t>
      </w:r>
    </w:p>
    <w:p w14:paraId="144400A2" w14:textId="05B17C44" w:rsidR="000905A0" w:rsidRPr="00D43ADB" w:rsidRDefault="000905A0" w:rsidP="00142CBB">
      <w:pPr>
        <w:spacing w:line="276" w:lineRule="auto"/>
        <w:ind w:firstLine="709"/>
        <w:jc w:val="both"/>
        <w:rPr>
          <w:color w:val="000000" w:themeColor="text1"/>
        </w:rPr>
      </w:pPr>
    </w:p>
    <w:p w14:paraId="4B825FA5" w14:textId="77777777" w:rsidR="000905A0" w:rsidRPr="009160DB" w:rsidRDefault="000905A0" w:rsidP="0056209D">
      <w:pPr>
        <w:spacing w:line="276" w:lineRule="auto"/>
        <w:rPr>
          <w:color w:val="000000" w:themeColor="text1"/>
        </w:rPr>
      </w:pPr>
      <w:r w:rsidRPr="00D43ADB">
        <w:rPr>
          <w:color w:val="000000" w:themeColor="text1"/>
        </w:rPr>
        <w:br w:type="page"/>
      </w:r>
    </w:p>
    <w:p w14:paraId="639C09E4" w14:textId="77777777" w:rsidR="00637740" w:rsidRPr="00637740" w:rsidRDefault="00637740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84" w:name="_Toc53480102"/>
      <w:r w:rsidRPr="00637740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4</w:t>
      </w:r>
      <w:bookmarkEnd w:id="184"/>
    </w:p>
    <w:p w14:paraId="74345E92" w14:textId="4EE8B1AB" w:rsidR="006808C0" w:rsidRPr="006808C0" w:rsidRDefault="006808C0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к Административному</w:t>
      </w:r>
    </w:p>
    <w:p w14:paraId="29980AB5" w14:textId="29D0FB9A" w:rsidR="003572F3" w:rsidRPr="00B3486F" w:rsidRDefault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регламенту</w:t>
      </w:r>
    </w:p>
    <w:p w14:paraId="48DF8C62" w14:textId="7B80D7E8" w:rsidR="00037E5E" w:rsidRDefault="00037E5E" w:rsidP="00037E5E">
      <w:pPr>
        <w:pStyle w:val="affffc"/>
        <w:ind w:left="5672"/>
        <w:rPr>
          <w:rFonts w:ascii="Times New Roman" w:hAnsi="Times New Roman"/>
          <w:color w:val="000000" w:themeColor="text1"/>
          <w:szCs w:val="24"/>
        </w:rPr>
      </w:pPr>
    </w:p>
    <w:p w14:paraId="18E7DE23" w14:textId="77777777" w:rsidR="005D71AB" w:rsidRPr="00B3486F" w:rsidRDefault="005D71AB" w:rsidP="00037E5E">
      <w:pPr>
        <w:pStyle w:val="affffc"/>
        <w:ind w:left="5672"/>
        <w:rPr>
          <w:rFonts w:ascii="Times New Roman" w:hAnsi="Times New Roman"/>
          <w:color w:val="000000" w:themeColor="text1"/>
          <w:szCs w:val="24"/>
        </w:rPr>
      </w:pPr>
    </w:p>
    <w:p w14:paraId="3FD6F76A" w14:textId="05DFEDBB" w:rsidR="003572F3" w:rsidRDefault="003572F3" w:rsidP="00FC2B1E">
      <w:pPr>
        <w:pStyle w:val="afff3"/>
        <w:outlineLvl w:val="1"/>
        <w:rPr>
          <w:bCs/>
          <w:color w:val="000000" w:themeColor="text1"/>
        </w:rPr>
      </w:pPr>
      <w:bookmarkStart w:id="185" w:name="_Toc510617029"/>
      <w:bookmarkStart w:id="186" w:name="_Toc53480103"/>
      <w:bookmarkStart w:id="187" w:name="_Hlk20901236"/>
      <w:r w:rsidRPr="00637740">
        <w:rPr>
          <w:bCs/>
          <w:color w:val="000000" w:themeColor="text1"/>
        </w:rPr>
        <w:t>Форма Запроса о предоставлении Муниципальной услуги</w:t>
      </w:r>
      <w:bookmarkEnd w:id="185"/>
      <w:bookmarkEnd w:id="186"/>
    </w:p>
    <w:bookmarkEnd w:id="187"/>
    <w:p w14:paraId="54364580" w14:textId="77777777" w:rsidR="00C3573C" w:rsidRDefault="00C3573C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color w:val="000000" w:themeColor="text1"/>
          <w:lang w:val="ru-RU"/>
        </w:rPr>
      </w:pPr>
    </w:p>
    <w:p w14:paraId="600720F5" w14:textId="77777777" w:rsidR="00C3573C" w:rsidRDefault="00C3573C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color w:val="000000" w:themeColor="text1"/>
          <w:lang w:val="ru-RU"/>
        </w:rPr>
      </w:pPr>
    </w:p>
    <w:p w14:paraId="34DE6C69" w14:textId="41150FAC" w:rsidR="003572F3" w:rsidRPr="00B3486F" w:rsidRDefault="003572F3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/>
          <w:color w:val="000000" w:themeColor="text1"/>
          <w:lang w:val="ru-RU"/>
        </w:rPr>
      </w:pPr>
      <w:r w:rsidRPr="00B3486F">
        <w:rPr>
          <w:color w:val="000000" w:themeColor="text1"/>
          <w:lang w:val="ru-RU"/>
        </w:rPr>
        <w:tab/>
      </w:r>
      <w:r w:rsidRPr="00B3486F">
        <w:rPr>
          <w:rFonts w:ascii="Times New Roman" w:hAnsi="Times New Roman"/>
          <w:color w:val="000000" w:themeColor="text1"/>
          <w:lang w:val="ru-RU"/>
        </w:rPr>
        <w:t>___________________________________</w:t>
      </w:r>
    </w:p>
    <w:p w14:paraId="53F1B5E2" w14:textId="51511E48" w:rsidR="003572F3" w:rsidRPr="00B3486F" w:rsidRDefault="003572F3" w:rsidP="003572F3">
      <w:pPr>
        <w:autoSpaceDE w:val="0"/>
        <w:ind w:firstLine="709"/>
        <w:contextualSpacing/>
        <w:jc w:val="right"/>
        <w:rPr>
          <w:rFonts w:eastAsia="Times New Roman"/>
          <w:i/>
          <w:color w:val="000000" w:themeColor="text1"/>
          <w:lang w:eastAsia="zh-CN" w:bidi="en-US"/>
        </w:rPr>
      </w:pPr>
      <w:r w:rsidRPr="00B3486F">
        <w:rPr>
          <w:rFonts w:eastAsia="Times New Roman"/>
          <w:i/>
          <w:color w:val="000000" w:themeColor="text1"/>
          <w:lang w:eastAsia="zh-CN" w:bidi="en-US"/>
        </w:rPr>
        <w:t xml:space="preserve">(наименование </w:t>
      </w:r>
      <w:r w:rsidR="00EC4F90">
        <w:rPr>
          <w:rFonts w:eastAsia="Times New Roman"/>
          <w:i/>
          <w:color w:val="000000" w:themeColor="text1"/>
          <w:lang w:eastAsia="zh-CN" w:bidi="en-US"/>
        </w:rPr>
        <w:t>а</w:t>
      </w:r>
      <w:r w:rsidRPr="00B3486F">
        <w:rPr>
          <w:rFonts w:eastAsia="Times New Roman"/>
          <w:i/>
          <w:color w:val="000000" w:themeColor="text1"/>
          <w:lang w:eastAsia="zh-CN" w:bidi="en-US"/>
        </w:rPr>
        <w:t>дминистрации</w:t>
      </w:r>
      <w:r w:rsidR="00EC4F90">
        <w:rPr>
          <w:rFonts w:eastAsia="Times New Roman"/>
          <w:i/>
          <w:color w:val="000000" w:themeColor="text1"/>
          <w:lang w:eastAsia="zh-CN" w:bidi="en-US"/>
        </w:rPr>
        <w:t xml:space="preserve"> городского округа</w:t>
      </w:r>
      <w:r w:rsidRPr="00B3486F">
        <w:rPr>
          <w:rFonts w:eastAsia="Times New Roman"/>
          <w:i/>
          <w:color w:val="000000" w:themeColor="text1"/>
          <w:lang w:eastAsia="zh-CN" w:bidi="en-US"/>
        </w:rPr>
        <w:t>)</w:t>
      </w:r>
    </w:p>
    <w:p w14:paraId="7ADB92B6" w14:textId="77777777" w:rsidR="003572F3" w:rsidRPr="00B3486F" w:rsidRDefault="003572F3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  <w:r w:rsidRPr="00B3486F">
        <w:rPr>
          <w:rFonts w:eastAsia="Times New Roman"/>
          <w:color w:val="000000" w:themeColor="text1"/>
          <w:lang w:eastAsia="zh-CN" w:bidi="en-US"/>
        </w:rPr>
        <w:t xml:space="preserve"> ___________________________________,</w:t>
      </w:r>
    </w:p>
    <w:p w14:paraId="5AAFA80E" w14:textId="77777777" w:rsidR="000C612E" w:rsidRDefault="000C612E" w:rsidP="000C612E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1FCF0485" w14:textId="77777777" w:rsidR="000C612E" w:rsidRPr="00B3486F" w:rsidRDefault="000C612E" w:rsidP="000C612E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953FE7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14:paraId="779E7D15" w14:textId="2F6A3F44" w:rsidR="003572F3" w:rsidRDefault="003572F3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1A09D292" w14:textId="0C88514A" w:rsidR="005D71AB" w:rsidRDefault="005D71AB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64A34824" w14:textId="77777777" w:rsidR="00C3573C" w:rsidRPr="00B3486F" w:rsidRDefault="00C3573C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16319760" w14:textId="77777777" w:rsidR="003572F3" w:rsidRDefault="003572F3" w:rsidP="003572F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  <w:r w:rsidRPr="00953FE7">
        <w:rPr>
          <w:b/>
          <w:bCs/>
          <w:color w:val="000000" w:themeColor="text1"/>
          <w:lang w:eastAsia="zh-CN" w:bidi="en-US"/>
        </w:rPr>
        <w:t>Запрос о предоставлении Муниципальной услуги</w:t>
      </w:r>
    </w:p>
    <w:p w14:paraId="42881A92" w14:textId="0052812E" w:rsidR="00DC7AF8" w:rsidRDefault="00DC7AF8" w:rsidP="00EC4F90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 xml:space="preserve">полетов беспилотных летательных аппаратов, подъема привязных аэростатов над территорией </w:t>
      </w:r>
      <w:r w:rsidR="00EC4F90">
        <w:t xml:space="preserve">Сергиево-Посадского городского округа Московской области, </w:t>
      </w:r>
      <w:r w:rsidRPr="00304125">
        <w:t xml:space="preserve">посадку (взлет) на площадки, расположенные в границах </w:t>
      </w:r>
      <w:r w:rsidR="00EC4F90">
        <w:t>Сергиево-Посадского городского округа</w:t>
      </w:r>
      <w:r w:rsidRPr="00304125">
        <w:t xml:space="preserve">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30229DD7" w14:textId="77777777" w:rsidR="00D626A3" w:rsidRPr="00953FE7" w:rsidRDefault="00D626A3" w:rsidP="003572F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</w:p>
    <w:p w14:paraId="07890463" w14:textId="77777777" w:rsidR="003572F3" w:rsidRPr="00B3486F" w:rsidRDefault="003572F3" w:rsidP="00037E5E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14:paraId="525EEA97" w14:textId="3B1D97D9" w:rsidR="00270F74" w:rsidRDefault="003572F3" w:rsidP="00953FE7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B3486F">
        <w:rPr>
          <w:rFonts w:eastAsia="Times New Roman"/>
          <w:color w:val="000000" w:themeColor="text1"/>
          <w:lang w:eastAsia="zh-CN"/>
        </w:rPr>
        <w:t xml:space="preserve">Прошу </w:t>
      </w:r>
      <w:r w:rsidR="00CB764F">
        <w:rPr>
          <w:rFonts w:eastAsia="Times New Roman"/>
          <w:color w:val="000000" w:themeColor="text1"/>
          <w:lang w:eastAsia="zh-CN"/>
        </w:rPr>
        <w:t>выдать</w:t>
      </w:r>
      <w:r w:rsidRPr="00B3486F">
        <w:rPr>
          <w:rFonts w:eastAsia="Times New Roman"/>
          <w:color w:val="000000" w:themeColor="text1"/>
          <w:lang w:eastAsia="zh-CN"/>
        </w:rPr>
        <w:t xml:space="preserve"> </w:t>
      </w:r>
      <w:r w:rsidR="00542F32">
        <w:rPr>
          <w:rFonts w:eastAsia="Times New Roman"/>
          <w:color w:val="000000" w:themeColor="text1"/>
          <w:lang w:eastAsia="zh-CN"/>
        </w:rPr>
        <w:t>разрешени</w:t>
      </w:r>
      <w:r w:rsidR="00270F74">
        <w:rPr>
          <w:rFonts w:eastAsia="Times New Roman"/>
          <w:color w:val="000000" w:themeColor="text1"/>
          <w:lang w:eastAsia="zh-CN"/>
        </w:rPr>
        <w:t>е</w:t>
      </w:r>
      <w:r w:rsidR="00542F32">
        <w:rPr>
          <w:rFonts w:eastAsia="Times New Roman"/>
          <w:color w:val="000000" w:themeColor="text1"/>
          <w:lang w:eastAsia="zh-CN"/>
        </w:rPr>
        <w:t xml:space="preserve"> на</w:t>
      </w:r>
    </w:p>
    <w:p w14:paraId="6EF4417C" w14:textId="77777777" w:rsidR="00A40799" w:rsidRDefault="00A40799" w:rsidP="00A40799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_____________________________________________________________________________________</w:t>
      </w:r>
    </w:p>
    <w:p w14:paraId="188C8EC5" w14:textId="74CBE145" w:rsidR="003572F3" w:rsidRPr="00953FE7" w:rsidRDefault="00A40799" w:rsidP="00953FE7">
      <w:pPr>
        <w:suppressAutoHyphens/>
        <w:contextualSpacing/>
        <w:jc w:val="center"/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</w:pPr>
      <w:r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 xml:space="preserve"> </w:t>
      </w:r>
      <w:r w:rsidR="003572F3"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(</w:t>
      </w:r>
      <w:r w:rsidR="00270F74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="003572F3"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14:paraId="263A1BC1" w14:textId="1005F723" w:rsidR="00CB764F" w:rsidRDefault="00CB764F" w:rsidP="00953FE7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CB764F">
        <w:rPr>
          <w:rFonts w:eastAsia="Times New Roman"/>
          <w:color w:val="000000" w:themeColor="text1"/>
          <w:lang w:eastAsia="zh-CN"/>
        </w:rPr>
        <w:t xml:space="preserve">Место использования воздушного пространства над </w:t>
      </w:r>
      <w:r w:rsidR="00884AC9">
        <w:rPr>
          <w:rFonts w:eastAsia="Times New Roman"/>
          <w:color w:val="000000" w:themeColor="text1"/>
          <w:lang w:eastAsia="zh-CN"/>
        </w:rPr>
        <w:t>территорией</w:t>
      </w:r>
      <w:r w:rsidR="005C77ED">
        <w:rPr>
          <w:rFonts w:eastAsia="Times New Roman"/>
          <w:color w:val="000000" w:themeColor="text1"/>
          <w:lang w:eastAsia="zh-CN"/>
        </w:rPr>
        <w:t xml:space="preserve"> </w:t>
      </w:r>
      <w:r w:rsidR="00EC4F90">
        <w:rPr>
          <w:rFonts w:eastAsia="Times New Roman"/>
          <w:color w:val="000000" w:themeColor="text1"/>
          <w:lang w:eastAsia="zh-CN"/>
        </w:rPr>
        <w:t>Сергиево-Посадского городского округа</w:t>
      </w:r>
      <w:r w:rsidR="0017073D">
        <w:rPr>
          <w:rFonts w:eastAsia="Times New Roman"/>
          <w:color w:val="000000" w:themeColor="text1"/>
          <w:lang w:eastAsia="zh-CN"/>
        </w:rPr>
        <w:t xml:space="preserve"> Московской области</w:t>
      </w:r>
    </w:p>
    <w:p w14:paraId="01C5CB4E" w14:textId="5E70D141" w:rsidR="0037172E" w:rsidRDefault="00A40799" w:rsidP="00953FE7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___________</w:t>
      </w:r>
      <w:r w:rsidR="00CB764F">
        <w:rPr>
          <w:rFonts w:eastAsia="Times New Roman"/>
          <w:color w:val="000000" w:themeColor="text1"/>
          <w:lang w:eastAsia="zh-CN"/>
        </w:rPr>
        <w:t>________________________________________________________________________</w:t>
      </w:r>
      <w:r w:rsidR="0037172E">
        <w:rPr>
          <w:rFonts w:eastAsia="Times New Roman"/>
          <w:color w:val="000000" w:themeColor="text1"/>
          <w:lang w:eastAsia="zh-CN"/>
        </w:rPr>
        <w:t>__</w:t>
      </w:r>
    </w:p>
    <w:p w14:paraId="5EC93626" w14:textId="3ED49AB9" w:rsidR="00CB764F" w:rsidRPr="00953FE7" w:rsidRDefault="00CB764F" w:rsidP="00CB764F">
      <w:pPr>
        <w:suppressAutoHyphens/>
        <w:ind w:firstLine="709"/>
        <w:contextualSpacing/>
        <w:jc w:val="center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953FE7">
        <w:rPr>
          <w:rFonts w:ascii="Courier New" w:hAnsi="Courier New" w:cs="Courier New"/>
          <w:color w:val="2D2D2D"/>
          <w:spacing w:val="2"/>
          <w:sz w:val="20"/>
          <w:szCs w:val="20"/>
          <w:shd w:val="clear" w:color="auto" w:fill="FFFFFF"/>
        </w:rPr>
        <w:t xml:space="preserve">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кадастровый (ые) номер (а) участка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посадк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и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взлет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а</w:t>
      </w:r>
      <w:r w:rsidR="00F45EB5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, адрес аэродрома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5CC0E025" w14:textId="77777777" w:rsidR="0019765E" w:rsidRDefault="0019765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</w:p>
    <w:p w14:paraId="453DC79F" w14:textId="463E3D42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Н</w:t>
      </w:r>
      <w:r w:rsidRPr="0037172E">
        <w:rPr>
          <w:color w:val="000000" w:themeColor="text1"/>
          <w:lang w:eastAsia="zh-CN"/>
        </w:rPr>
        <w:t xml:space="preserve">а воздушном судне (воздушных судах): </w:t>
      </w:r>
      <w:r w:rsidR="00A40799">
        <w:rPr>
          <w:color w:val="000000" w:themeColor="text1"/>
          <w:lang w:eastAsia="zh-CN"/>
        </w:rPr>
        <w:t>__</w:t>
      </w:r>
      <w:r w:rsidRPr="0037172E">
        <w:rPr>
          <w:color w:val="000000" w:themeColor="text1"/>
          <w:lang w:eastAsia="zh-CN"/>
        </w:rPr>
        <w:t>_____________________________________</w:t>
      </w:r>
      <w:r>
        <w:rPr>
          <w:color w:val="000000" w:themeColor="text1"/>
          <w:lang w:eastAsia="zh-CN"/>
        </w:rPr>
        <w:t>__________</w:t>
      </w:r>
    </w:p>
    <w:p w14:paraId="59019B1A" w14:textId="1887630E" w:rsidR="0037172E" w:rsidRPr="00953FE7" w:rsidRDefault="00A40799" w:rsidP="0037172E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>
        <w:rPr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</w:t>
      </w:r>
      <w:r w:rsidR="0037172E" w:rsidRPr="00953FE7">
        <w:rPr>
          <w:i/>
          <w:color w:val="000000" w:themeColor="text1"/>
          <w:spacing w:val="2"/>
          <w:sz w:val="20"/>
          <w:szCs w:val="20"/>
        </w:rPr>
        <w:t>(указать тип и количество воздушных судов)</w:t>
      </w:r>
    </w:p>
    <w:p w14:paraId="2DA820DE" w14:textId="6E63DD1B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Г</w:t>
      </w:r>
      <w:r w:rsidRPr="0037172E">
        <w:rPr>
          <w:color w:val="000000" w:themeColor="text1"/>
          <w:lang w:eastAsia="zh-CN"/>
        </w:rPr>
        <w:t>осударственный и (или) регистрационный знак(и):</w:t>
      </w:r>
      <w:r w:rsidR="00A40799">
        <w:rPr>
          <w:color w:val="000000" w:themeColor="text1"/>
          <w:lang w:eastAsia="zh-CN"/>
        </w:rPr>
        <w:t>_</w:t>
      </w:r>
      <w:r>
        <w:rPr>
          <w:color w:val="000000" w:themeColor="text1"/>
          <w:lang w:eastAsia="zh-CN"/>
        </w:rPr>
        <w:t>_______________________________________</w:t>
      </w:r>
    </w:p>
    <w:p w14:paraId="081BA71B" w14:textId="77777777" w:rsidR="0037172E" w:rsidRDefault="0037172E" w:rsidP="00CB764F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lang w:eastAsia="zh-CN"/>
        </w:rPr>
      </w:pPr>
    </w:p>
    <w:p w14:paraId="66C7D585" w14:textId="7908F323" w:rsidR="0019765E" w:rsidRPr="00B3486F" w:rsidRDefault="0019765E" w:rsidP="0019765E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 xml:space="preserve">Срок использования воздушного пространства над территорией </w:t>
      </w:r>
      <w:r w:rsidR="00EC4F90">
        <w:rPr>
          <w:rFonts w:eastAsia="Times New Roman"/>
          <w:color w:val="000000" w:themeColor="text1"/>
          <w:lang w:eastAsia="zh-CN"/>
        </w:rPr>
        <w:t>Сергиево-Посадского городского округа</w:t>
      </w:r>
      <w:r w:rsidR="0017073D">
        <w:rPr>
          <w:rFonts w:eastAsia="Times New Roman"/>
          <w:color w:val="000000" w:themeColor="text1"/>
          <w:lang w:eastAsia="zh-CN"/>
        </w:rPr>
        <w:t xml:space="preserve"> Московской области</w:t>
      </w:r>
      <w:r w:rsidRPr="00B3486F">
        <w:rPr>
          <w:rFonts w:eastAsia="Times New Roman"/>
          <w:color w:val="000000" w:themeColor="text1"/>
          <w:spacing w:val="2"/>
        </w:rPr>
        <w:t>:</w:t>
      </w:r>
    </w:p>
    <w:p w14:paraId="1B573AB1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7C7356F0" w14:textId="77777777" w:rsidR="0019765E" w:rsidRPr="00CB764F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14:paraId="6FDB2FB1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46C198E7" w14:textId="6FA4E90B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 xml:space="preserve">Дата </w:t>
      </w:r>
      <w:r w:rsidR="00D95A34">
        <w:rPr>
          <w:rFonts w:eastAsia="Times New Roman"/>
          <w:color w:val="000000" w:themeColor="text1"/>
          <w:lang w:eastAsia="zh-CN"/>
        </w:rPr>
        <w:t xml:space="preserve">окончания </w:t>
      </w:r>
      <w:r>
        <w:rPr>
          <w:rFonts w:eastAsia="Times New Roman"/>
          <w:color w:val="000000" w:themeColor="text1"/>
          <w:lang w:eastAsia="zh-CN"/>
        </w:rPr>
        <w:t>использования: _____________________________</w:t>
      </w:r>
    </w:p>
    <w:p w14:paraId="023F064C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74AB736A" w14:textId="77777777" w:rsidR="0019765E" w:rsidRDefault="0019765E" w:rsidP="0019765E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>
        <w:rPr>
          <w:color w:val="000000" w:themeColor="text1"/>
          <w:lang w:eastAsia="zh-CN"/>
        </w:rPr>
        <w:lastRenderedPageBreak/>
        <w:t>В</w:t>
      </w:r>
      <w:r w:rsidRPr="00CB764F">
        <w:rPr>
          <w:color w:val="000000" w:themeColor="text1"/>
          <w:lang w:eastAsia="zh-CN"/>
        </w:rPr>
        <w:t>ремя использования воздушного пространства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Pr="000A3474">
        <w:rPr>
          <w:iCs/>
          <w:color w:val="000000" w:themeColor="text1"/>
          <w:spacing w:val="2"/>
        </w:rPr>
        <w:t>(посадки/взлета):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14:paraId="70778F42" w14:textId="77777777" w:rsid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>
        <w:rPr>
          <w:rFonts w:eastAsia="Times New Roman"/>
          <w:color w:val="000000" w:themeColor="text1"/>
          <w:lang w:eastAsia="zh-CN"/>
        </w:rPr>
        <w:t>____________</w:t>
      </w:r>
    </w:p>
    <w:p w14:paraId="35BFCA98" w14:textId="77777777" w:rsidR="0019765E" w:rsidRPr="000A3474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0A3474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14:paraId="69B75FCB" w14:textId="1F5A114B" w:rsidR="0019765E" w:rsidRP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  <w:r w:rsidRPr="0019765E">
        <w:rPr>
          <w:rFonts w:eastAsia="Times New Roman"/>
          <w:color w:val="000000" w:themeColor="text1"/>
          <w:lang w:eastAsia="zh-CN"/>
        </w:rPr>
        <w:t>ОГРН/ОГРНИП ______________________________________________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_______________________</w:t>
      </w:r>
    </w:p>
    <w:p w14:paraId="3AE2CD88" w14:textId="77777777" w:rsidR="0019765E" w:rsidRP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</w:p>
    <w:p w14:paraId="5E9F03E9" w14:textId="420E16AF" w:rsidR="0019765E" w:rsidRDefault="0019765E" w:rsidP="00953FE7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19765E">
        <w:rPr>
          <w:rFonts w:eastAsia="Times New Roman"/>
          <w:color w:val="000000" w:themeColor="text1"/>
          <w:lang w:eastAsia="zh-CN"/>
        </w:rPr>
        <w:t>ИНН_____________________________________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___________________________________________</w:t>
      </w:r>
    </w:p>
    <w:p w14:paraId="7949064F" w14:textId="77777777" w:rsidR="003572F3" w:rsidRPr="00B3486F" w:rsidRDefault="003572F3" w:rsidP="00953FE7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14:paraId="0183F1F3" w14:textId="77777777" w:rsidR="003572F3" w:rsidRPr="00B3486F" w:rsidRDefault="003572F3" w:rsidP="003572F3">
      <w:pPr>
        <w:tabs>
          <w:tab w:val="left" w:pos="4320"/>
        </w:tabs>
        <w:suppressAutoHyphens/>
        <w:contextualSpacing/>
        <w:jc w:val="center"/>
        <w:rPr>
          <w:rFonts w:eastAsia="Times New Roman"/>
          <w:color w:val="000000" w:themeColor="text1"/>
          <w:lang w:eastAsia="zh-CN" w:bidi="en-US"/>
        </w:rPr>
      </w:pPr>
    </w:p>
    <w:tbl>
      <w:tblPr>
        <w:tblStyle w:val="afffff1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B3486F" w:rsidRPr="00B3486F" w14:paraId="1B9FA070" w14:textId="77777777" w:rsidTr="00953FE7">
        <w:trPr>
          <w:trHeight w:val="414"/>
        </w:trPr>
        <w:tc>
          <w:tcPr>
            <w:tcW w:w="3261" w:type="dxa"/>
            <w:tcBorders>
              <w:top w:val="single" w:sz="4" w:space="0" w:color="auto"/>
            </w:tcBorders>
          </w:tcPr>
          <w:p w14:paraId="3DE5A476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2DE30AA7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7A1C680E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  <w:lang w:eastAsia="zh-CN" w:bidi="en-US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2ED0D48D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C76FB9E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>Расшифровка</w:t>
            </w:r>
          </w:p>
        </w:tc>
      </w:tr>
    </w:tbl>
    <w:p w14:paraId="55DA9977" w14:textId="77777777" w:rsidR="00854F72" w:rsidRPr="00B3486F" w:rsidRDefault="00854F72" w:rsidP="003572F3">
      <w:pPr>
        <w:tabs>
          <w:tab w:val="left" w:pos="3840"/>
        </w:tabs>
        <w:ind w:firstLine="709"/>
        <w:rPr>
          <w:rFonts w:eastAsia="MS Mincho"/>
          <w:color w:val="000000" w:themeColor="text1"/>
          <w:lang w:eastAsia="zh-CN" w:bidi="en-US"/>
        </w:rPr>
      </w:pP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</w:p>
    <w:p w14:paraId="3E3E4D96" w14:textId="321633D0" w:rsidR="003572F3" w:rsidRPr="00B3486F" w:rsidRDefault="00854F72" w:rsidP="003572F3">
      <w:pPr>
        <w:tabs>
          <w:tab w:val="left" w:pos="3840"/>
        </w:tabs>
        <w:ind w:firstLine="709"/>
        <w:rPr>
          <w:color w:val="000000" w:themeColor="text1"/>
        </w:rPr>
      </w:pP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="003572F3" w:rsidRPr="00B3486F">
        <w:rPr>
          <w:rFonts w:eastAsia="MS Mincho"/>
          <w:color w:val="000000" w:themeColor="text1"/>
          <w:lang w:eastAsia="zh-CN" w:bidi="en-US"/>
        </w:rPr>
        <w:t>Дата «___» __________ 20___</w:t>
      </w:r>
    </w:p>
    <w:p w14:paraId="773347C9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9B346A">
          <w:headerReference w:type="default" r:id="rId17"/>
          <w:footerReference w:type="default" r:id="rId18"/>
          <w:pgSz w:w="11906" w:h="16838" w:code="9"/>
          <w:pgMar w:top="1134" w:right="567" w:bottom="1134" w:left="1134" w:header="708" w:footer="708" w:gutter="0"/>
          <w:cols w:space="708"/>
          <w:docGrid w:linePitch="360"/>
        </w:sectPr>
      </w:pPr>
    </w:p>
    <w:p w14:paraId="0555D120" w14:textId="77777777" w:rsidR="00637740" w:rsidRPr="00637740" w:rsidRDefault="00637740" w:rsidP="00637740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 w:rsidRPr="0063774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lastRenderedPageBreak/>
        <w:t xml:space="preserve">Приложение </w:t>
      </w:r>
      <w:r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5</w:t>
      </w:r>
    </w:p>
    <w:p w14:paraId="484469B4" w14:textId="1F19F49F" w:rsidR="006808C0" w:rsidRPr="006808C0" w:rsidRDefault="00253018" w:rsidP="006808C0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к</w:t>
      </w:r>
      <w:r w:rsidR="001B2399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 </w:t>
      </w:r>
      <w:r w:rsidR="006808C0"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Административному</w:t>
      </w:r>
    </w:p>
    <w:p w14:paraId="3F73D9BC" w14:textId="77777777" w:rsidR="006A0B4D" w:rsidRPr="006808C0" w:rsidDel="006A0B4D" w:rsidRDefault="006808C0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регламенту</w:t>
      </w:r>
    </w:p>
    <w:p w14:paraId="77F562C9" w14:textId="4F9B6B4D" w:rsidR="00854F72" w:rsidRPr="00304125" w:rsidRDefault="00854F72">
      <w:pPr>
        <w:pStyle w:val="affffc"/>
        <w:ind w:left="10635"/>
        <w:rPr>
          <w:rFonts w:ascii="Times New Roman" w:hAnsi="Times New Roman"/>
          <w:b/>
          <w:color w:val="000000" w:themeColor="text1"/>
          <w:szCs w:val="24"/>
        </w:rPr>
      </w:pPr>
      <w:r w:rsidRPr="00304125">
        <w:rPr>
          <w:rFonts w:ascii="Times New Roman" w:hAnsi="Times New Roman"/>
          <w:color w:val="000000" w:themeColor="text1"/>
          <w:szCs w:val="24"/>
        </w:rPr>
        <w:br/>
      </w:r>
    </w:p>
    <w:p w14:paraId="1BDBA19F" w14:textId="77777777" w:rsidR="00A46BA1" w:rsidRPr="00304125" w:rsidRDefault="00A46BA1" w:rsidP="000905A0">
      <w:pPr>
        <w:rPr>
          <w:color w:val="000000" w:themeColor="text1"/>
        </w:rPr>
      </w:pPr>
    </w:p>
    <w:p w14:paraId="53D41A1E" w14:textId="77777777" w:rsidR="00A46BA1" w:rsidRPr="00FC2B1E" w:rsidRDefault="00A46BA1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bookmarkStart w:id="188" w:name="_Toc510617041"/>
      <w:bookmarkStart w:id="189" w:name="_Toc53480104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Описание документов, необходимых для предоставления </w:t>
      </w:r>
      <w:r w:rsidR="00B43882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88"/>
      <w:bookmarkEnd w:id="189"/>
    </w:p>
    <w:p w14:paraId="0AFAC413" w14:textId="77777777" w:rsidR="00C74DCE" w:rsidRPr="00B3486F" w:rsidRDefault="00C74DCE" w:rsidP="00854F72">
      <w:pPr>
        <w:jc w:val="center"/>
        <w:rPr>
          <w:rFonts w:eastAsia="Times New Roman"/>
          <w:color w:val="000000" w:themeColor="text1"/>
          <w:spacing w:val="2"/>
        </w:rPr>
      </w:pPr>
    </w:p>
    <w:p w14:paraId="5140B1D7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511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3025"/>
        <w:gridCol w:w="5189"/>
        <w:gridCol w:w="4484"/>
      </w:tblGrid>
      <w:tr w:rsidR="00B3486F" w:rsidRPr="00B3486F" w14:paraId="302003C1" w14:textId="77777777" w:rsidTr="00C81E12">
        <w:trPr>
          <w:tblHeader/>
        </w:trPr>
        <w:tc>
          <w:tcPr>
            <w:tcW w:w="806" w:type="pct"/>
          </w:tcPr>
          <w:p w14:paraId="39F37400" w14:textId="77777777" w:rsidR="00F53D8A" w:rsidRPr="00B3486F" w:rsidRDefault="00F53D8A" w:rsidP="00DB2A8B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Класс документа</w:t>
            </w:r>
          </w:p>
        </w:tc>
        <w:tc>
          <w:tcPr>
            <w:tcW w:w="999" w:type="pct"/>
          </w:tcPr>
          <w:p w14:paraId="4BB5F73F" w14:textId="77777777" w:rsidR="00F53D8A" w:rsidRPr="00B3486F" w:rsidRDefault="00F53D8A" w:rsidP="00DB2A8B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Виды документа</w:t>
            </w:r>
          </w:p>
        </w:tc>
        <w:tc>
          <w:tcPr>
            <w:tcW w:w="1714" w:type="pct"/>
          </w:tcPr>
          <w:p w14:paraId="52552F4E" w14:textId="739DF3B7" w:rsidR="00F53D8A" w:rsidRPr="00B3486F" w:rsidRDefault="00F53D8A" w:rsidP="00953FE7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Общие описания документов</w:t>
            </w:r>
          </w:p>
        </w:tc>
        <w:tc>
          <w:tcPr>
            <w:tcW w:w="1481" w:type="pct"/>
          </w:tcPr>
          <w:p w14:paraId="290496F5" w14:textId="77777777" w:rsidR="00F53D8A" w:rsidRPr="00B3486F" w:rsidRDefault="00F53D8A" w:rsidP="004541B2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 подаче через РПГУ</w:t>
            </w:r>
          </w:p>
        </w:tc>
      </w:tr>
      <w:tr w:rsidR="00B3486F" w:rsidRPr="00B3486F" w14:paraId="50162B80" w14:textId="77777777" w:rsidTr="00953FE7">
        <w:tc>
          <w:tcPr>
            <w:tcW w:w="5000" w:type="pct"/>
            <w:gridSpan w:val="4"/>
          </w:tcPr>
          <w:p w14:paraId="193CE47C" w14:textId="77777777" w:rsidR="00854F72" w:rsidRPr="002E3B9B" w:rsidRDefault="00854F72" w:rsidP="00DB2A8B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2E3B9B">
              <w:rPr>
                <w:rFonts w:eastAsia="Times New Roman"/>
                <w:b/>
                <w:bCs/>
                <w:color w:val="000000" w:themeColor="text1"/>
              </w:rPr>
              <w:t>Документы, предоставляемые Заявителем (представителем Заявителя)</w:t>
            </w:r>
          </w:p>
        </w:tc>
      </w:tr>
      <w:tr w:rsidR="00B3486F" w:rsidRPr="00B3486F" w14:paraId="1FFC67F2" w14:textId="77777777" w:rsidTr="00953FE7">
        <w:trPr>
          <w:trHeight w:val="563"/>
        </w:trPr>
        <w:tc>
          <w:tcPr>
            <w:tcW w:w="1805" w:type="pct"/>
            <w:gridSpan w:val="2"/>
          </w:tcPr>
          <w:p w14:paraId="7D8F9C82" w14:textId="77777777" w:rsidR="00F53D8A" w:rsidRPr="00B3486F" w:rsidRDefault="00F53D8A" w:rsidP="00F53D8A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Запрос о предоставлении Муниципальной услуги</w:t>
            </w:r>
          </w:p>
        </w:tc>
        <w:tc>
          <w:tcPr>
            <w:tcW w:w="1714" w:type="pct"/>
          </w:tcPr>
          <w:p w14:paraId="09742902" w14:textId="0D9BADC4" w:rsidR="00F53D8A" w:rsidRPr="00B3486F" w:rsidRDefault="00F53D8A" w:rsidP="00C81E12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Запрос должен быть оформлен по форме, указанной в Приложении </w:t>
            </w:r>
            <w:r w:rsidR="00C81E12">
              <w:rPr>
                <w:rFonts w:eastAsia="Times New Roman"/>
                <w:color w:val="000000" w:themeColor="text1"/>
              </w:rPr>
              <w:t>4</w:t>
            </w:r>
            <w:r w:rsidR="0019765E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>к Административному регламенту</w:t>
            </w:r>
          </w:p>
        </w:tc>
        <w:tc>
          <w:tcPr>
            <w:tcW w:w="1481" w:type="pct"/>
          </w:tcPr>
          <w:p w14:paraId="4855D5EB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 подаче заполняется интерактивная форма Запроса</w:t>
            </w:r>
          </w:p>
        </w:tc>
      </w:tr>
      <w:tr w:rsidR="00B3486F" w:rsidRPr="00B3486F" w14:paraId="75EB8AD0" w14:textId="77777777" w:rsidTr="00953FE7">
        <w:trPr>
          <w:trHeight w:val="563"/>
        </w:trPr>
        <w:tc>
          <w:tcPr>
            <w:tcW w:w="806" w:type="pct"/>
            <w:vMerge w:val="restart"/>
          </w:tcPr>
          <w:p w14:paraId="312C8502" w14:textId="77777777" w:rsidR="00F53D8A" w:rsidRPr="00B3486F" w:rsidRDefault="00F53D8A" w:rsidP="00DB2A8B">
            <w:pPr>
              <w:tabs>
                <w:tab w:val="left" w:pos="760"/>
              </w:tabs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Документ, удостоверяющий личность</w:t>
            </w:r>
          </w:p>
        </w:tc>
        <w:tc>
          <w:tcPr>
            <w:tcW w:w="999" w:type="pct"/>
          </w:tcPr>
          <w:p w14:paraId="13F76C41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Паспорт гражданина Российской Федерации </w:t>
            </w:r>
          </w:p>
        </w:tc>
        <w:tc>
          <w:tcPr>
            <w:tcW w:w="1714" w:type="pct"/>
          </w:tcPr>
          <w:p w14:paraId="1600BAE1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481" w:type="pct"/>
          </w:tcPr>
          <w:p w14:paraId="350E053B" w14:textId="2865FC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bookmarkStart w:id="190" w:name="_Hlk27399203"/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  <w:bookmarkEnd w:id="190"/>
          </w:p>
        </w:tc>
      </w:tr>
      <w:tr w:rsidR="00B3486F" w:rsidRPr="00B3486F" w14:paraId="2BD40679" w14:textId="77777777" w:rsidTr="00953FE7">
        <w:trPr>
          <w:trHeight w:val="550"/>
        </w:trPr>
        <w:tc>
          <w:tcPr>
            <w:tcW w:w="806" w:type="pct"/>
            <w:vMerge/>
          </w:tcPr>
          <w:p w14:paraId="68393A5B" w14:textId="77777777"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7680AB5E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Паспорт гражданина СССР </w:t>
            </w:r>
          </w:p>
        </w:tc>
        <w:tc>
          <w:tcPr>
            <w:tcW w:w="1714" w:type="pct"/>
          </w:tcPr>
          <w:p w14:paraId="413B2E15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1663BC11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>лиц без гражданства»)</w:t>
            </w:r>
          </w:p>
        </w:tc>
        <w:tc>
          <w:tcPr>
            <w:tcW w:w="1481" w:type="pct"/>
          </w:tcPr>
          <w:p w14:paraId="0B3282E3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B3486F" w:rsidRPr="00B3486F" w14:paraId="389271B0" w14:textId="77777777" w:rsidTr="00953FE7">
        <w:trPr>
          <w:trHeight w:val="550"/>
        </w:trPr>
        <w:tc>
          <w:tcPr>
            <w:tcW w:w="806" w:type="pct"/>
            <w:vMerge/>
          </w:tcPr>
          <w:p w14:paraId="000918CB" w14:textId="77777777"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7808C623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714" w:type="pct"/>
          </w:tcPr>
          <w:p w14:paraId="03A614DF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1481" w:type="pct"/>
          </w:tcPr>
          <w:p w14:paraId="157B5C59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5F30A9C9" w14:textId="77777777" w:rsidTr="00953FE7">
        <w:trPr>
          <w:trHeight w:val="550"/>
        </w:trPr>
        <w:tc>
          <w:tcPr>
            <w:tcW w:w="806" w:type="pct"/>
            <w:vMerge/>
          </w:tcPr>
          <w:p w14:paraId="65203EFB" w14:textId="77777777"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211D1F6B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Военный билет</w:t>
            </w:r>
          </w:p>
        </w:tc>
        <w:tc>
          <w:tcPr>
            <w:tcW w:w="1714" w:type="pct"/>
          </w:tcPr>
          <w:p w14:paraId="754B057D" w14:textId="77777777" w:rsidR="00F53D8A" w:rsidRPr="00B3486F" w:rsidRDefault="00F53D8A" w:rsidP="00DB2A8B">
            <w:pPr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1481" w:type="pct"/>
          </w:tcPr>
          <w:p w14:paraId="5A1E8066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1668FA67" w14:textId="77777777" w:rsidTr="00953FE7">
        <w:trPr>
          <w:trHeight w:val="550"/>
        </w:trPr>
        <w:tc>
          <w:tcPr>
            <w:tcW w:w="806" w:type="pct"/>
            <w:vMerge/>
          </w:tcPr>
          <w:p w14:paraId="68EE70F7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1E70919E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714" w:type="pct"/>
          </w:tcPr>
          <w:p w14:paraId="5F8F24BA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</w:t>
            </w:r>
            <w:r w:rsidRPr="00B3486F">
              <w:rPr>
                <w:color w:val="000000" w:themeColor="text1"/>
              </w:rPr>
              <w:lastRenderedPageBreak/>
              <w:t>Российской Федерации»</w:t>
            </w:r>
          </w:p>
        </w:tc>
        <w:tc>
          <w:tcPr>
            <w:tcW w:w="1481" w:type="pct"/>
          </w:tcPr>
          <w:p w14:paraId="1180D49B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B3486F" w:rsidRPr="00B3486F" w14:paraId="13A1767B" w14:textId="77777777" w:rsidTr="00953FE7">
        <w:trPr>
          <w:trHeight w:val="2434"/>
        </w:trPr>
        <w:tc>
          <w:tcPr>
            <w:tcW w:w="806" w:type="pct"/>
            <w:vMerge/>
          </w:tcPr>
          <w:p w14:paraId="545B0ED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44545A1E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1714" w:type="pct"/>
          </w:tcPr>
          <w:p w14:paraId="731203D7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</w:t>
            </w:r>
          </w:p>
        </w:tc>
        <w:tc>
          <w:tcPr>
            <w:tcW w:w="1481" w:type="pct"/>
          </w:tcPr>
          <w:p w14:paraId="152A523C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1665C2E0" w14:textId="77777777" w:rsidTr="00953FE7">
        <w:trPr>
          <w:trHeight w:val="550"/>
        </w:trPr>
        <w:tc>
          <w:tcPr>
            <w:tcW w:w="806" w:type="pct"/>
            <w:vMerge/>
          </w:tcPr>
          <w:p w14:paraId="344B066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3D408BD5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714" w:type="pct"/>
          </w:tcPr>
          <w:p w14:paraId="704146FD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481" w:type="pct"/>
          </w:tcPr>
          <w:p w14:paraId="134D453C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69024F0F" w14:textId="77777777" w:rsidTr="00953FE7">
        <w:trPr>
          <w:trHeight w:val="550"/>
        </w:trPr>
        <w:tc>
          <w:tcPr>
            <w:tcW w:w="806" w:type="pct"/>
            <w:vMerge/>
          </w:tcPr>
          <w:p w14:paraId="58F1C81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4E9512F6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714" w:type="pct"/>
          </w:tcPr>
          <w:p w14:paraId="48053897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481" w:type="pct"/>
          </w:tcPr>
          <w:p w14:paraId="0B58CECD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40F33399" w14:textId="77777777" w:rsidTr="00953FE7">
        <w:trPr>
          <w:trHeight w:val="550"/>
        </w:trPr>
        <w:tc>
          <w:tcPr>
            <w:tcW w:w="806" w:type="pct"/>
            <w:vMerge/>
          </w:tcPr>
          <w:p w14:paraId="189FE252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48BA1E88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714" w:type="pct"/>
          </w:tcPr>
          <w:p w14:paraId="273230D5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481" w:type="pct"/>
          </w:tcPr>
          <w:p w14:paraId="4B8824A9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3C8BD894" w14:textId="77777777" w:rsidTr="00953FE7">
        <w:trPr>
          <w:trHeight w:val="550"/>
        </w:trPr>
        <w:tc>
          <w:tcPr>
            <w:tcW w:w="806" w:type="pct"/>
            <w:vMerge/>
          </w:tcPr>
          <w:p w14:paraId="4D0F440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5DB0C8E2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714" w:type="pct"/>
          </w:tcPr>
          <w:p w14:paraId="62175CDE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>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481" w:type="pct"/>
          </w:tcPr>
          <w:p w14:paraId="35529787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B3486F" w:rsidRPr="00B3486F" w14:paraId="7A99A55A" w14:textId="77777777" w:rsidTr="00953FE7">
        <w:trPr>
          <w:trHeight w:val="550"/>
        </w:trPr>
        <w:tc>
          <w:tcPr>
            <w:tcW w:w="806" w:type="pct"/>
          </w:tcPr>
          <w:p w14:paraId="5C008AFE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1BE11B53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Справка о принятии к рассмотрению Заявления о выдаче вида на жительство (продлении вида на жительство)</w:t>
            </w:r>
            <w:r w:rsidRPr="00B3486F">
              <w:rPr>
                <w:color w:val="000000" w:themeColor="text1"/>
              </w:rPr>
              <w:tab/>
            </w:r>
          </w:p>
          <w:p w14:paraId="25E20BF5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1714" w:type="pct"/>
          </w:tcPr>
          <w:p w14:paraId="6BF17072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1481" w:type="pct"/>
          </w:tcPr>
          <w:p w14:paraId="2873B954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Предоставляется электронный образ документа </w:t>
            </w:r>
          </w:p>
        </w:tc>
      </w:tr>
      <w:tr w:rsidR="00C81E12" w:rsidRPr="00B3486F" w14:paraId="6C634DF1" w14:textId="77777777" w:rsidTr="00C81E12">
        <w:trPr>
          <w:trHeight w:val="1632"/>
        </w:trPr>
        <w:tc>
          <w:tcPr>
            <w:tcW w:w="806" w:type="pct"/>
            <w:vMerge w:val="restart"/>
          </w:tcPr>
          <w:p w14:paraId="736965BA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Документ, подтверждающий полномочия представителя Заявителя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2D709079" w14:textId="77777777" w:rsidR="00C81E12" w:rsidRPr="00B3486F" w:rsidRDefault="00C81E12" w:rsidP="00DB2A8B">
            <w:pPr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Доверенность</w:t>
            </w:r>
          </w:p>
          <w:p w14:paraId="52634E31" w14:textId="77777777" w:rsidR="00C81E12" w:rsidRDefault="00C81E12" w:rsidP="00953FE7">
            <w:pPr>
              <w:jc w:val="both"/>
              <w:rPr>
                <w:rFonts w:eastAsia="Times New Roman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46BB9EA5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14:paraId="26C1E88C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  <w:p w14:paraId="78031D12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2A7F300E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C81E12" w:rsidRPr="00B3486F" w14:paraId="5A1CD93F" w14:textId="77777777" w:rsidTr="00C81E12">
        <w:trPr>
          <w:trHeight w:val="2160"/>
        </w:trPr>
        <w:tc>
          <w:tcPr>
            <w:tcW w:w="806" w:type="pct"/>
            <w:vMerge/>
            <w:tcBorders>
              <w:bottom w:val="single" w:sz="4" w:space="0" w:color="auto"/>
            </w:tcBorders>
          </w:tcPr>
          <w:p w14:paraId="28B36C6A" w14:textId="77777777" w:rsidR="00C81E12" w:rsidRPr="00B3486F" w:rsidRDefault="00C81E12" w:rsidP="00C81E12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0652EB03" w14:textId="6B9326E9" w:rsidR="00C81E12" w:rsidRPr="00953FE7" w:rsidRDefault="00C81E12" w:rsidP="00C81E12">
            <w:pPr>
              <w:jc w:val="both"/>
              <w:rPr>
                <w:color w:val="000000" w:themeColor="text1"/>
              </w:rPr>
            </w:pPr>
            <w:r w:rsidRPr="00953FE7">
              <w:rPr>
                <w:color w:val="000000" w:themeColor="text1"/>
              </w:rPr>
              <w:t>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70C9317C" w14:textId="0B7AF37F"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Документ</w:t>
            </w:r>
            <w:r w:rsidR="00E65B1F">
              <w:rPr>
                <w:color w:val="000000" w:themeColor="text1"/>
                <w:lang w:eastAsia="en-US"/>
              </w:rPr>
              <w:t xml:space="preserve"> </w:t>
            </w:r>
            <w:r w:rsidRPr="00953FE7">
              <w:rPr>
                <w:color w:val="000000" w:themeColor="text1"/>
                <w:lang w:eastAsia="en-US"/>
              </w:rPr>
              <w:t>должен быть оформлен в соответствии с требованиями законодательства Российской Федерации и содержать следующие сведения:</w:t>
            </w:r>
          </w:p>
          <w:p w14:paraId="717C62B2" w14:textId="77777777"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- Ф.И.О лица, уполномоченного действовать от имени Заявителя без доверенности;</w:t>
            </w:r>
          </w:p>
          <w:p w14:paraId="4BE34238" w14:textId="77777777"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- объем полномочий данного лица, включающий право на подачу заявления о предоставлении Государственной услуги;</w:t>
            </w:r>
          </w:p>
          <w:p w14:paraId="360E9706" w14:textId="77777777" w:rsidR="00C81E12" w:rsidRPr="00953FE7" w:rsidRDefault="00C81E12" w:rsidP="00C81E12">
            <w:pPr>
              <w:suppressAutoHyphens/>
              <w:spacing w:line="23" w:lineRule="atLeast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68C49F36" w14:textId="68704C69" w:rsidR="00C81E12" w:rsidRPr="00953FE7" w:rsidRDefault="00C81E12" w:rsidP="00C81E12">
            <w:pPr>
              <w:suppressAutoHyphens/>
              <w:spacing w:line="23" w:lineRule="atLeast"/>
              <w:jc w:val="both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Предоставляется электронный образ документа</w:t>
            </w:r>
          </w:p>
        </w:tc>
      </w:tr>
      <w:tr w:rsidR="00147F85" w:rsidRPr="00FE7940" w14:paraId="72DA0904" w14:textId="77777777" w:rsidTr="00BA28B2">
        <w:trPr>
          <w:trHeight w:val="3560"/>
        </w:trPr>
        <w:tc>
          <w:tcPr>
            <w:tcW w:w="806" w:type="pct"/>
            <w:vMerge w:val="restart"/>
          </w:tcPr>
          <w:p w14:paraId="22909266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000000" w:themeColor="text1"/>
              </w:rPr>
              <w:lastRenderedPageBreak/>
              <w:t>Проект порядка выполнения (по виду деятельности)</w:t>
            </w:r>
          </w:p>
          <w:p w14:paraId="38B213FB" w14:textId="3684AF03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2B560B9" w14:textId="329B0486" w:rsidR="00147F85" w:rsidRPr="001F4259" w:rsidRDefault="00147F85" w:rsidP="001F4259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 w:themeColor="text1"/>
              </w:rPr>
            </w:pPr>
            <w:r w:rsidRPr="001F4259">
              <w:rPr>
                <w:color w:val="000000" w:themeColor="text1"/>
                <w:lang w:eastAsia="en-US"/>
              </w:rPr>
              <w:t xml:space="preserve">Проект порядка выполнения </w:t>
            </w:r>
            <w:r w:rsidRPr="001F4259">
              <w:rPr>
                <w:color w:val="000000" w:themeColor="text1"/>
              </w:rPr>
              <w:t>авиационных работ либо раздел руководства по производству полетов, включающий в себя особенности выполнения заявленных видов авиационных работ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34C5933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4306B1A6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6F6B032C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646C35EE" w14:textId="731C5FB5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265DD8DC" w14:textId="3A0E25F6" w:rsidR="00147F85" w:rsidRPr="001F4259" w:rsidRDefault="00147F85" w:rsidP="001F425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1F4259">
              <w:rPr>
                <w:color w:val="000000" w:themeColor="text1"/>
                <w:lang w:eastAsia="en-US"/>
              </w:rPr>
              <w:t xml:space="preserve">Проект порядка десантирования парашютистов с указанием времени, места, высоты выброски и количество подъемов воздушного судна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79552AE3" w14:textId="5E433551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535B44CB" w14:textId="53613BCB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062BA011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3925EA0C" w14:textId="2C703464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7E9097C9" w14:textId="05093A82"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 xml:space="preserve">Проект порядка подъема привязных аэростатов с указанием времени, </w:t>
            </w:r>
            <w:r w:rsidRPr="001F4259">
              <w:rPr>
                <w:color w:val="000000" w:themeColor="text1"/>
                <w:lang w:eastAsia="en-US"/>
              </w:rPr>
              <w:t>места, высоты подъема привязных аэростатов</w:t>
            </w:r>
            <w:r w:rsidRPr="001F4259">
              <w:rPr>
                <w:lang w:eastAsia="en-US"/>
              </w:rPr>
              <w:t xml:space="preserve">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0C1BFA86" w14:textId="01686FF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2866ADF0" w14:textId="1E9C14C6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483FC2F2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7D1CE83C" w14:textId="177E5A23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59064F5D" w14:textId="6C57F122"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>Проект порядка летной программы при производстве демонстрационных полетов воздушных судов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621F8F81" w14:textId="10588C11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6FD13734" w14:textId="3002247F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6C8D48E4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6C35D91E" w14:textId="5B23245A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68D73621" w14:textId="54177236"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 xml:space="preserve">Проект порядка полетов беспилотных летательных аппаратов с указанием времени, места, высоты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23446EED" w14:textId="3767421E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136032E5" w14:textId="0F6039DD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2CA0F9DF" w14:textId="77777777" w:rsidTr="00953FE7">
        <w:trPr>
          <w:trHeight w:val="950"/>
        </w:trPr>
        <w:tc>
          <w:tcPr>
            <w:tcW w:w="806" w:type="pct"/>
            <w:vMerge/>
          </w:tcPr>
          <w:p w14:paraId="3198C4E2" w14:textId="0819E042" w:rsidR="00147F85" w:rsidRPr="0056209D" w:rsidRDefault="00147F85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999" w:type="pct"/>
          </w:tcPr>
          <w:p w14:paraId="13AEFE6E" w14:textId="16FDA97B" w:rsidR="00147F85" w:rsidRPr="001F4259" w:rsidRDefault="00147F85" w:rsidP="00E5165C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 w:themeColor="text1"/>
              </w:rPr>
            </w:pPr>
            <w:r w:rsidRPr="001F4259">
              <w:rPr>
                <w:lang w:eastAsia="en-US"/>
              </w:rPr>
              <w:t xml:space="preserve">Проект порядка 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>посадки (взлета) воздушных судов на площадки, расположенные в границах муниципальн</w:t>
            </w:r>
            <w:r w:rsidR="00E5165C">
              <w:rPr>
                <w:rFonts w:eastAsia="Calibri"/>
                <w:color w:val="000000" w:themeColor="text1"/>
                <w:lang w:eastAsia="en-US"/>
              </w:rPr>
              <w:t>ого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 xml:space="preserve"> образовани</w:t>
            </w:r>
            <w:r w:rsidR="00E5165C">
              <w:rPr>
                <w:rFonts w:eastAsia="Calibri"/>
                <w:color w:val="000000" w:themeColor="text1"/>
                <w:lang w:eastAsia="en-US"/>
              </w:rPr>
              <w:t>я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 xml:space="preserve"> Московской области, сведения о которых не опубликованы в документах аэронавигационной информации</w:t>
            </w:r>
          </w:p>
        </w:tc>
        <w:tc>
          <w:tcPr>
            <w:tcW w:w="1714" w:type="pct"/>
          </w:tcPr>
          <w:p w14:paraId="3B638F70" w14:textId="122449F1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 xml:space="preserve">Документ должен быть оформлен </w:t>
            </w:r>
            <w:r w:rsidR="00E5165C">
              <w:rPr>
                <w:rFonts w:eastAsia="Times New Roman"/>
                <w:color w:val="000000" w:themeColor="text1"/>
              </w:rPr>
              <w:br/>
            </w:r>
            <w:r w:rsidRPr="001F4259">
              <w:rPr>
                <w:rFonts w:eastAsia="Times New Roman"/>
                <w:color w:val="000000" w:themeColor="text1"/>
              </w:rPr>
              <w:t>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75828E7B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42EA" w:rsidRPr="00FE7940" w14:paraId="193FA9AA" w14:textId="77777777" w:rsidTr="000D7A0C">
        <w:trPr>
          <w:trHeight w:val="3804"/>
        </w:trPr>
        <w:tc>
          <w:tcPr>
            <w:tcW w:w="806" w:type="pct"/>
          </w:tcPr>
          <w:p w14:paraId="02859929" w14:textId="6B4F2CA9" w:rsidR="007F42EA" w:rsidRPr="001F4259" w:rsidRDefault="00EB50D3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2D2D2D"/>
                <w:spacing w:val="2"/>
              </w:rPr>
              <w:lastRenderedPageBreak/>
      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</w:t>
            </w:r>
          </w:p>
        </w:tc>
        <w:tc>
          <w:tcPr>
            <w:tcW w:w="999" w:type="pct"/>
          </w:tcPr>
          <w:p w14:paraId="7E3FE551" w14:textId="3FEDE51E" w:rsidR="007F42EA" w:rsidRPr="001F4259" w:rsidRDefault="00EB50D3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2D2D2D"/>
                <w:spacing w:val="2"/>
              </w:rPr>
              <w:t>Документы, удостоверяющие личность граждан, входящих в состав авиационного персонала, допущенного к летной и технической эксплуатации заявленных типов воздушных судов;</w:t>
            </w:r>
          </w:p>
        </w:tc>
        <w:tc>
          <w:tcPr>
            <w:tcW w:w="1714" w:type="pct"/>
          </w:tcPr>
          <w:p w14:paraId="744D45F0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53810F95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29C2" w:rsidRPr="00FE7940" w14:paraId="1EDDEE8A" w14:textId="77777777" w:rsidTr="000D7A0C">
        <w:trPr>
          <w:trHeight w:val="3804"/>
        </w:trPr>
        <w:tc>
          <w:tcPr>
            <w:tcW w:w="806" w:type="pct"/>
          </w:tcPr>
          <w:p w14:paraId="4AC4BD7D" w14:textId="00EBA0F5" w:rsidR="007F29C2" w:rsidRPr="001F4259" w:rsidRDefault="007F29C2" w:rsidP="005A6DF3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Копии документов,</w:t>
            </w:r>
            <w:r w:rsidR="00F20B7C">
              <w:rPr>
                <w:color w:val="2D2D2D"/>
                <w:spacing w:val="2"/>
              </w:rPr>
              <w:t xml:space="preserve"> подтверждающих наличие сертификата летной годности (удостоверение о годности к полетам) и занесение воздушного судна в Государственный реестр гражданских воздушных судов Российской Федерации, копии документов</w:t>
            </w:r>
            <w:r w:rsidRPr="001F4259">
              <w:rPr>
                <w:color w:val="2D2D2D"/>
                <w:spacing w:val="2"/>
              </w:rPr>
              <w:t xml:space="preserve"> </w:t>
            </w:r>
            <w:r w:rsidR="005A6DF3">
              <w:rPr>
                <w:color w:val="2D2D2D"/>
                <w:spacing w:val="2"/>
              </w:rPr>
              <w:t>о постановке на учет беспилотного</w:t>
            </w:r>
            <w:r w:rsidR="00F14334">
              <w:rPr>
                <w:color w:val="2D2D2D"/>
                <w:spacing w:val="2"/>
              </w:rPr>
              <w:t xml:space="preserve"> воздушного судна</w:t>
            </w:r>
          </w:p>
        </w:tc>
        <w:tc>
          <w:tcPr>
            <w:tcW w:w="999" w:type="pct"/>
          </w:tcPr>
          <w:p w14:paraId="78A63CBF" w14:textId="4E10373C" w:rsidR="007F29C2" w:rsidRPr="001F4259" w:rsidRDefault="00F20B7C" w:rsidP="00F20B7C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Сертификат летной годности (удостоверение о годности к полетам), копия свидетельства о регистрации воздушного судна или выписка из Государственного реестра гражданских воздушных судов Российской Федерации, у</w:t>
            </w:r>
            <w:r w:rsidR="007F29C2" w:rsidRPr="001F4259">
              <w:rPr>
                <w:color w:val="2D2D2D"/>
                <w:spacing w:val="2"/>
              </w:rPr>
              <w:t xml:space="preserve">ведомление о постановке на учет беспилотного </w:t>
            </w:r>
            <w:r w:rsidR="00F14334">
              <w:rPr>
                <w:color w:val="2D2D2D"/>
                <w:spacing w:val="2"/>
              </w:rPr>
              <w:t>воздушного судна</w:t>
            </w:r>
            <w:r w:rsidR="007F29C2" w:rsidRPr="001F4259">
              <w:rPr>
                <w:color w:val="2D2D2D"/>
                <w:spacing w:val="2"/>
              </w:rPr>
              <w:t xml:space="preserve"> </w:t>
            </w:r>
          </w:p>
        </w:tc>
        <w:tc>
          <w:tcPr>
            <w:tcW w:w="1714" w:type="pct"/>
          </w:tcPr>
          <w:p w14:paraId="1C757183" w14:textId="2AAB4E20" w:rsidR="007F29C2" w:rsidRPr="001F4259" w:rsidRDefault="007F29C2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60906775" w14:textId="08E0E271" w:rsidR="007F29C2" w:rsidRPr="001F4259" w:rsidRDefault="007F29C2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14:paraId="6C7AAF66" w14:textId="77777777" w:rsidTr="000D7A0C">
        <w:trPr>
          <w:trHeight w:val="3804"/>
        </w:trPr>
        <w:tc>
          <w:tcPr>
            <w:tcW w:w="806" w:type="pct"/>
          </w:tcPr>
          <w:p w14:paraId="16696710" w14:textId="53927BA2" w:rsidR="008A11B5" w:rsidRPr="001F4259" w:rsidRDefault="008A11B5" w:rsidP="001F4259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1F4259">
              <w:rPr>
                <w:color w:val="2D2D2D"/>
                <w:spacing w:val="2"/>
              </w:rPr>
              <w:lastRenderedPageBreak/>
      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19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Pr="001F4259">
              <w:rPr>
                <w:spacing w:val="2"/>
              </w:rPr>
              <w:t>;</w:t>
            </w:r>
          </w:p>
          <w:p w14:paraId="06457708" w14:textId="77777777" w:rsidR="008A11B5" w:rsidRPr="001F4259" w:rsidRDefault="008A11B5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</w:p>
        </w:tc>
        <w:tc>
          <w:tcPr>
            <w:tcW w:w="999" w:type="pct"/>
          </w:tcPr>
          <w:p w14:paraId="31F41A44" w14:textId="3F20E610"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Документы, подтверждающие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0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1714" w:type="pct"/>
          </w:tcPr>
          <w:p w14:paraId="7CA06A8E" w14:textId="05139F26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3124D135" w14:textId="5CCD1612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14:paraId="3DB3B0E8" w14:textId="77777777" w:rsidTr="000D7A0C">
        <w:trPr>
          <w:trHeight w:val="3804"/>
        </w:trPr>
        <w:tc>
          <w:tcPr>
            <w:tcW w:w="806" w:type="pct"/>
          </w:tcPr>
          <w:p w14:paraId="5AC21239" w14:textId="18CE72EE" w:rsidR="008A11B5" w:rsidRPr="001F4259" w:rsidRDefault="00661DC0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К</w:t>
            </w:r>
            <w:r w:rsidR="008A11B5" w:rsidRPr="001F4259">
              <w:rPr>
                <w:color w:val="2D2D2D"/>
                <w:spacing w:val="2"/>
              </w:rPr>
              <w:t>опии документов, подтверждающих обязательное страхование ответственности воздушного судна перед третьими лицами в соответствии со статьей 133 </w:t>
            </w:r>
            <w:hyperlink r:id="rId21" w:history="1">
              <w:r w:rsidR="008A11B5"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999" w:type="pct"/>
          </w:tcPr>
          <w:p w14:paraId="6241F331" w14:textId="79B2AB0A"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Документы, подтверждающие обязательное страхование ответственности воздушного судна перед третьими лицами в соответствии со статьей 133 </w:t>
            </w:r>
            <w:hyperlink r:id="rId22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1714" w:type="pct"/>
          </w:tcPr>
          <w:p w14:paraId="171B7A84" w14:textId="42D4A341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1437DA05" w14:textId="7287D1F9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14:paraId="3CEEA2F8" w14:textId="77777777" w:rsidTr="000D7A0C">
        <w:trPr>
          <w:trHeight w:val="3804"/>
        </w:trPr>
        <w:tc>
          <w:tcPr>
            <w:tcW w:w="806" w:type="pct"/>
          </w:tcPr>
          <w:p w14:paraId="23F671CF" w14:textId="431BC910" w:rsidR="008A11B5" w:rsidRPr="001F4259" w:rsidRDefault="00661DC0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lastRenderedPageBreak/>
              <w:t>К</w:t>
            </w:r>
            <w:r w:rsidR="008A11B5" w:rsidRPr="001F4259">
              <w:rPr>
                <w:color w:val="2D2D2D"/>
                <w:spacing w:val="2"/>
              </w:rPr>
              <w:t>опии документов, подтверждающих обязательное страхование ответственности эксплуатанта при авиационных работах в соответствии со статьей 135 </w:t>
            </w:r>
            <w:hyperlink r:id="rId23" w:history="1">
              <w:r w:rsidR="008A11B5"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="008A11B5" w:rsidRPr="001F4259">
              <w:rPr>
                <w:color w:val="2D2D2D"/>
                <w:spacing w:val="2"/>
              </w:rPr>
              <w:t> в случае выполнения авиационных работ.</w:t>
            </w:r>
          </w:p>
        </w:tc>
        <w:tc>
          <w:tcPr>
            <w:tcW w:w="999" w:type="pct"/>
          </w:tcPr>
          <w:p w14:paraId="4078DE67" w14:textId="05745DA7"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Документов, подтверждающие обязательное страхование ответственности эксплуатанта при авиационных работах в соответствии со статьей 135 </w:t>
            </w:r>
            <w:hyperlink r:id="rId24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Pr="001F4259">
              <w:rPr>
                <w:color w:val="2D2D2D"/>
                <w:spacing w:val="2"/>
              </w:rPr>
              <w:t> в случае выполнения авиационных работ</w:t>
            </w:r>
          </w:p>
        </w:tc>
        <w:tc>
          <w:tcPr>
            <w:tcW w:w="1714" w:type="pct"/>
          </w:tcPr>
          <w:p w14:paraId="77F8E4D7" w14:textId="5F8F23BC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226FFAA0" w14:textId="115ABAE4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3A1FE6" w:rsidRPr="00B3486F" w14:paraId="21808DF3" w14:textId="77777777" w:rsidTr="00950DB6">
        <w:trPr>
          <w:trHeight w:val="429"/>
        </w:trPr>
        <w:tc>
          <w:tcPr>
            <w:tcW w:w="5000" w:type="pct"/>
            <w:gridSpan w:val="4"/>
          </w:tcPr>
          <w:p w14:paraId="789905CD" w14:textId="7440CA3C" w:rsidR="003A1FE6" w:rsidRPr="00950DB6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center"/>
              <w:rPr>
                <w:rFonts w:eastAsia="Times New Roman"/>
                <w:color w:val="000000" w:themeColor="text1"/>
                <w:highlight w:val="yellow"/>
              </w:rPr>
            </w:pPr>
            <w:r w:rsidRPr="00AB5E44">
              <w:rPr>
                <w:b/>
              </w:rPr>
              <w:t>Документы, запрашиваемые в порядке межведомственного взаимодействия</w:t>
            </w:r>
          </w:p>
        </w:tc>
      </w:tr>
      <w:tr w:rsidR="003A1FE6" w:rsidRPr="00B3486F" w14:paraId="27896CAD" w14:textId="77777777" w:rsidTr="003A1FE6">
        <w:trPr>
          <w:trHeight w:val="3087"/>
        </w:trPr>
        <w:tc>
          <w:tcPr>
            <w:tcW w:w="806" w:type="pct"/>
          </w:tcPr>
          <w:p w14:paraId="75C4F566" w14:textId="77777777" w:rsidR="00651EFA" w:rsidRDefault="003A1FE6" w:rsidP="001F4259">
            <w:pPr>
              <w:shd w:val="clear" w:color="auto" w:fill="FFFFFF" w:themeFill="background1"/>
            </w:pPr>
            <w:r w:rsidRPr="00AB5E44">
              <w:t xml:space="preserve">Копия документа о государственной регистрации </w:t>
            </w:r>
            <w:r>
              <w:t>юридического лица</w:t>
            </w:r>
            <w:r w:rsidR="006463B9">
              <w:t>,</w:t>
            </w:r>
            <w:r w:rsidR="006463B9">
              <w:br/>
              <w:t xml:space="preserve">копия </w:t>
            </w:r>
            <w:r w:rsidR="006463B9" w:rsidRPr="00AB5E44">
              <w:t xml:space="preserve">документа </w:t>
            </w:r>
          </w:p>
          <w:p w14:paraId="2B7C873E" w14:textId="20075101" w:rsidR="003A1FE6" w:rsidRPr="007045DD" w:rsidRDefault="006463B9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AB5E44">
              <w:t xml:space="preserve">о государственной регистрации </w:t>
            </w:r>
            <w:r>
              <w:t>индивидуального предпринимателя</w:t>
            </w:r>
          </w:p>
        </w:tc>
        <w:tc>
          <w:tcPr>
            <w:tcW w:w="999" w:type="pct"/>
          </w:tcPr>
          <w:p w14:paraId="619E8F68" w14:textId="77777777" w:rsidR="002834A4" w:rsidRDefault="003A1FE6" w:rsidP="001F4259">
            <w:pPr>
              <w:shd w:val="clear" w:color="auto" w:fill="FFFFFF" w:themeFill="background1"/>
            </w:pPr>
            <w:r w:rsidRPr="00AB5E44">
              <w:t>Выписка из Единого государственного реестра юридических лиц</w:t>
            </w:r>
            <w:r w:rsidR="002834A4">
              <w:t xml:space="preserve">, </w:t>
            </w:r>
          </w:p>
          <w:p w14:paraId="635D106A" w14:textId="1AF084E7" w:rsidR="003A1FE6" w:rsidRPr="007045DD" w:rsidRDefault="002834A4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  <w:r>
              <w:t>Единого государственного реестра индивидуальных предпринимателей</w:t>
            </w:r>
          </w:p>
        </w:tc>
        <w:tc>
          <w:tcPr>
            <w:tcW w:w="1714" w:type="pct"/>
          </w:tcPr>
          <w:p w14:paraId="044BA9DF" w14:textId="7BDE128C" w:rsidR="003A1FE6" w:rsidRPr="00950DB6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  <w:r>
              <w:rPr>
                <w:rFonts w:eastAsia="Times New Roman"/>
              </w:rPr>
              <w:t xml:space="preserve">Документ должен быть оформлен в соответствии с </w:t>
            </w:r>
            <w:r w:rsidRPr="00AB5E44">
              <w:rPr>
                <w:shd w:val="clear" w:color="auto" w:fill="FFFFFF"/>
              </w:rPr>
              <w:t>приказом Минфина России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481" w:type="pct"/>
          </w:tcPr>
          <w:p w14:paraId="65C0910C" w14:textId="0015FAFA" w:rsidR="003A1FE6" w:rsidRPr="001F4259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3A1FE6" w:rsidRPr="00B3486F" w14:paraId="6838180D" w14:textId="77777777" w:rsidTr="00C81E12">
        <w:trPr>
          <w:trHeight w:val="3804"/>
        </w:trPr>
        <w:tc>
          <w:tcPr>
            <w:tcW w:w="806" w:type="pct"/>
            <w:tcBorders>
              <w:bottom w:val="single" w:sz="4" w:space="0" w:color="auto"/>
            </w:tcBorders>
          </w:tcPr>
          <w:p w14:paraId="364652B0" w14:textId="42DF0713" w:rsidR="002834A4" w:rsidRDefault="003A1FE6" w:rsidP="001F4259">
            <w:pPr>
              <w:shd w:val="clear" w:color="auto" w:fill="FFFFFF" w:themeFill="background1"/>
            </w:pPr>
            <w:r w:rsidRPr="00AB5E44">
              <w:lastRenderedPageBreak/>
              <w:t xml:space="preserve">Копия документа о постановке </w:t>
            </w:r>
            <w:r>
              <w:t>юридического лица</w:t>
            </w:r>
            <w:r w:rsidR="002834A4">
              <w:t>, индивидуального предпринимателя</w:t>
            </w:r>
          </w:p>
          <w:p w14:paraId="78124B68" w14:textId="1C5B7FF8" w:rsidR="003A1FE6" w:rsidRPr="007045DD" w:rsidRDefault="003A1FE6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AB5E44">
              <w:t>на учет в налоговом органе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68D874DA" w14:textId="77777777" w:rsidR="003A1FE6" w:rsidRDefault="003A1FE6" w:rsidP="001F4259">
            <w:pPr>
              <w:shd w:val="clear" w:color="auto" w:fill="FFFFFF" w:themeFill="background1"/>
            </w:pPr>
            <w:r w:rsidRPr="00AB5E44">
              <w:t>Выписка из Единого государственного реестра юридических лиц</w:t>
            </w:r>
            <w:r w:rsidR="00442E8B">
              <w:t>,</w:t>
            </w:r>
          </w:p>
          <w:p w14:paraId="70E3CCBD" w14:textId="7D026390" w:rsidR="00442E8B" w:rsidRPr="007045DD" w:rsidRDefault="00222D26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  <w:r>
              <w:t>Единого государственного реестра индивидуальных предпринимателей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6E326784" w14:textId="705EC43E" w:rsidR="003A1FE6" w:rsidRPr="00950DB6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  <w:r>
              <w:rPr>
                <w:rFonts w:eastAsia="Times New Roman"/>
              </w:rPr>
              <w:t xml:space="preserve">Документ должен быть оформлен в соответствии с </w:t>
            </w:r>
            <w:r w:rsidRPr="00AB5E44">
              <w:rPr>
                <w:shd w:val="clear" w:color="auto" w:fill="FFFFFF"/>
              </w:rPr>
              <w:t>приказом Минфина России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1EBA32B5" w14:textId="78D9A006" w:rsidR="003A1FE6" w:rsidRPr="001F4259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</w:tbl>
    <w:p w14:paraId="1442D869" w14:textId="5307BF10" w:rsidR="00C74DCE" w:rsidRPr="00B3486F" w:rsidRDefault="00C74DCE" w:rsidP="001F4259">
      <w:pPr>
        <w:shd w:val="clear" w:color="auto" w:fill="FFFFFF" w:themeFill="background1"/>
        <w:rPr>
          <w:rFonts w:eastAsia="Times New Roman"/>
          <w:color w:val="000000" w:themeColor="text1"/>
          <w:spacing w:val="2"/>
        </w:rPr>
      </w:pPr>
    </w:p>
    <w:p w14:paraId="6374FE79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854F72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14:paraId="1A5348FE" w14:textId="77777777" w:rsidR="00662DFC" w:rsidRPr="00662DFC" w:rsidRDefault="00662DFC" w:rsidP="00662DFC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91" w:name="_Toc53480105"/>
      <w:r w:rsidRPr="00662DFC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6</w:t>
      </w:r>
      <w:bookmarkEnd w:id="191"/>
    </w:p>
    <w:p w14:paraId="0823F45F" w14:textId="7BBBD402" w:rsidR="006808C0" w:rsidRPr="00B3486F" w:rsidRDefault="006808C0" w:rsidP="006808C0">
      <w:pPr>
        <w:pStyle w:val="affffc"/>
        <w:spacing w:line="276" w:lineRule="auto"/>
        <w:ind w:left="6379" w:firstLine="2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к</w:t>
      </w:r>
      <w:r w:rsidRPr="00B3486F">
        <w:rPr>
          <w:rFonts w:ascii="Times New Roman" w:hAnsi="Times New Roman"/>
          <w:color w:val="000000" w:themeColor="text1"/>
          <w:szCs w:val="24"/>
        </w:rPr>
        <w:t xml:space="preserve"> Административному</w:t>
      </w:r>
    </w:p>
    <w:p w14:paraId="6CF6F80C" w14:textId="6219AB60" w:rsidR="00847A8E" w:rsidRPr="00B3486F" w:rsidRDefault="006808C0" w:rsidP="005D75EF">
      <w:pPr>
        <w:pStyle w:val="affffc"/>
        <w:spacing w:line="276" w:lineRule="auto"/>
        <w:ind w:left="6377" w:firstLine="2"/>
        <w:rPr>
          <w:color w:val="000000" w:themeColor="text1"/>
        </w:rPr>
      </w:pPr>
      <w:r w:rsidRPr="00B3486F">
        <w:rPr>
          <w:rFonts w:ascii="Times New Roman" w:hAnsi="Times New Roman"/>
          <w:color w:val="000000" w:themeColor="text1"/>
          <w:szCs w:val="24"/>
        </w:rPr>
        <w:t>регламенту</w:t>
      </w:r>
    </w:p>
    <w:p w14:paraId="5996DDAB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p w14:paraId="0BC2C5F6" w14:textId="77777777" w:rsidR="00847A8E" w:rsidRDefault="00847A8E" w:rsidP="00FC2B1E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bookmarkStart w:id="192" w:name="_Toc53480106"/>
      <w:bookmarkStart w:id="193" w:name="_Hlk20901273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Форма решения об отказе в приеме документов, необходимых для предоставления </w:t>
      </w:r>
      <w:r w:rsidR="00636044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92"/>
    </w:p>
    <w:p w14:paraId="4A3123DE" w14:textId="77777777" w:rsidR="00015C60" w:rsidRPr="00B3486F" w:rsidRDefault="00015C60" w:rsidP="00500718">
      <w:pPr>
        <w:rPr>
          <w:color w:val="000000" w:themeColor="text1"/>
        </w:rPr>
      </w:pPr>
    </w:p>
    <w:bookmarkEnd w:id="193"/>
    <w:p w14:paraId="5A39C9A6" w14:textId="0DD07558" w:rsidR="00847A8E" w:rsidRPr="00B3486F" w:rsidRDefault="00847A8E" w:rsidP="00015C60">
      <w:pPr>
        <w:jc w:val="center"/>
        <w:rPr>
          <w:color w:val="000000" w:themeColor="text1"/>
        </w:rPr>
      </w:pPr>
      <w:r w:rsidRPr="00B3486F">
        <w:rPr>
          <w:color w:val="000000" w:themeColor="text1"/>
        </w:rPr>
        <w:t xml:space="preserve">(Оформляется на официальном бланке </w:t>
      </w:r>
      <w:r w:rsidR="00315903">
        <w:rPr>
          <w:color w:val="000000" w:themeColor="text1"/>
        </w:rPr>
        <w:t>а</w:t>
      </w:r>
      <w:r w:rsidR="006B640E" w:rsidRPr="00B3486F">
        <w:rPr>
          <w:color w:val="000000" w:themeColor="text1"/>
        </w:rPr>
        <w:t>дминистрации</w:t>
      </w:r>
      <w:r w:rsidR="00315903">
        <w:rPr>
          <w:color w:val="000000" w:themeColor="text1"/>
        </w:rPr>
        <w:t xml:space="preserve"> городского округа</w:t>
      </w:r>
      <w:r w:rsidRPr="00B3486F">
        <w:rPr>
          <w:color w:val="000000" w:themeColor="text1"/>
        </w:rPr>
        <w:t>)</w:t>
      </w:r>
    </w:p>
    <w:p w14:paraId="75F9C283" w14:textId="77777777" w:rsidR="00847A8E" w:rsidRPr="00B3486F" w:rsidRDefault="00847A8E" w:rsidP="000905A0">
      <w:pPr>
        <w:rPr>
          <w:color w:val="000000" w:themeColor="text1"/>
          <w:vertAlign w:val="subscript"/>
        </w:rPr>
      </w:pPr>
    </w:p>
    <w:p w14:paraId="09A81A4C" w14:textId="77777777" w:rsidR="00015C60" w:rsidRPr="00B3486F" w:rsidRDefault="00015C60" w:rsidP="00015C60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11058F15" w14:textId="77777777" w:rsidR="00015C60" w:rsidRPr="00B3486F" w:rsidRDefault="00015C60" w:rsidP="00015C60">
      <w:pPr>
        <w:autoSpaceDE w:val="0"/>
        <w:autoSpaceDN w:val="0"/>
        <w:adjustRightInd w:val="0"/>
        <w:ind w:left="5529"/>
        <w:jc w:val="both"/>
        <w:rPr>
          <w:i/>
          <w:color w:val="000000" w:themeColor="text1"/>
        </w:rPr>
      </w:pPr>
      <w:r w:rsidRPr="00B3486F">
        <w:rPr>
          <w:i/>
          <w:color w:val="000000" w:themeColor="text1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14:paraId="1D4ED852" w14:textId="77777777" w:rsidR="00847A8E" w:rsidRPr="00B3486F" w:rsidRDefault="00847A8E" w:rsidP="000905A0">
      <w:pPr>
        <w:rPr>
          <w:color w:val="000000" w:themeColor="text1"/>
        </w:rPr>
      </w:pPr>
    </w:p>
    <w:p w14:paraId="74CD8466" w14:textId="56F6C330" w:rsidR="00847A8E" w:rsidRDefault="00847A8E" w:rsidP="000905A0">
      <w:pPr>
        <w:rPr>
          <w:b/>
          <w:color w:val="000000" w:themeColor="text1"/>
        </w:rPr>
      </w:pPr>
    </w:p>
    <w:p w14:paraId="53AAE4D3" w14:textId="77777777" w:rsidR="00EE72C7" w:rsidRPr="00B3486F" w:rsidRDefault="00EE72C7" w:rsidP="000905A0">
      <w:pPr>
        <w:rPr>
          <w:b/>
          <w:color w:val="000000" w:themeColor="text1"/>
        </w:rPr>
      </w:pPr>
    </w:p>
    <w:p w14:paraId="0B5D2941" w14:textId="77777777" w:rsidR="00847A8E" w:rsidRPr="00953FE7" w:rsidRDefault="00847A8E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РЕШЕНИЕ</w:t>
      </w:r>
    </w:p>
    <w:p w14:paraId="1004612F" w14:textId="77777777" w:rsidR="00847A8E" w:rsidRPr="00953FE7" w:rsidRDefault="00847A8E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об отказе в приеме документов, необходимых для предоставления</w:t>
      </w:r>
    </w:p>
    <w:p w14:paraId="1310EEE4" w14:textId="77777777" w:rsidR="00847A8E" w:rsidRDefault="00636044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Муниципальной</w:t>
      </w:r>
      <w:r w:rsidR="00847A8E" w:rsidRPr="00953FE7">
        <w:rPr>
          <w:b/>
          <w:bCs/>
          <w:color w:val="000000" w:themeColor="text1"/>
        </w:rPr>
        <w:t xml:space="preserve"> услуги</w:t>
      </w:r>
    </w:p>
    <w:p w14:paraId="2D1B1D05" w14:textId="76AE2384" w:rsidR="00500718" w:rsidRDefault="00500718" w:rsidP="00315903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 xml:space="preserve">полетов беспилотных летательных аппаратов, подъема привязных аэростатов над территорией </w:t>
      </w:r>
      <w:r w:rsidR="00315903">
        <w:t>Сергиево-Посадского городского округа Московской области</w:t>
      </w:r>
      <w:r w:rsidRPr="00304125">
        <w:t>,</w:t>
      </w:r>
      <w:r w:rsidR="00315903">
        <w:t xml:space="preserve"> </w:t>
      </w:r>
      <w:r w:rsidRPr="00304125">
        <w:t xml:space="preserve">посадку (взлет) на площадки, расположенные в границах </w:t>
      </w:r>
      <w:r w:rsidR="00315903">
        <w:t>Сергиево-Посадского городского округа</w:t>
      </w:r>
      <w:r w:rsidRPr="00304125">
        <w:t xml:space="preserve">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168C1388" w14:textId="77777777" w:rsidR="00500718" w:rsidRPr="00953FE7" w:rsidRDefault="00500718" w:rsidP="00015C60">
      <w:pPr>
        <w:jc w:val="center"/>
        <w:rPr>
          <w:b/>
          <w:color w:val="000000" w:themeColor="text1"/>
        </w:rPr>
      </w:pPr>
    </w:p>
    <w:p w14:paraId="0BA957C1" w14:textId="77777777" w:rsidR="00015C60" w:rsidRPr="00B3486F" w:rsidRDefault="00015C60" w:rsidP="000905A0">
      <w:pPr>
        <w:rPr>
          <w:color w:val="000000" w:themeColor="text1"/>
        </w:rPr>
      </w:pPr>
    </w:p>
    <w:p w14:paraId="7A98400E" w14:textId="1BFD31EC" w:rsidR="00847A8E" w:rsidRPr="00B3486F" w:rsidRDefault="00847A8E" w:rsidP="00015C60">
      <w:pPr>
        <w:ind w:firstLine="709"/>
        <w:rPr>
          <w:color w:val="000000" w:themeColor="text1"/>
        </w:rPr>
      </w:pPr>
      <w:r w:rsidRPr="00B3486F">
        <w:rPr>
          <w:color w:val="000000" w:themeColor="text1"/>
        </w:rPr>
        <w:t xml:space="preserve">В приеме документов, необходимых для предоставления </w:t>
      </w:r>
      <w:r w:rsidR="00636044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 Вам отказано по следующим основаниям:</w:t>
      </w:r>
    </w:p>
    <w:p w14:paraId="3DDE5B16" w14:textId="77777777" w:rsidR="00015C60" w:rsidRPr="00B3486F" w:rsidRDefault="00015C60" w:rsidP="00015C60">
      <w:pPr>
        <w:ind w:firstLine="709"/>
        <w:rPr>
          <w:color w:val="000000" w:themeColor="text1"/>
        </w:rPr>
      </w:pPr>
    </w:p>
    <w:tbl>
      <w:tblPr>
        <w:tblStyle w:val="afffff1"/>
        <w:tblW w:w="10060" w:type="dxa"/>
        <w:tblInd w:w="-142" w:type="dxa"/>
        <w:tblLook w:val="04A0" w:firstRow="1" w:lastRow="0" w:firstColumn="1" w:lastColumn="0" w:noHBand="0" w:noVBand="1"/>
      </w:tblPr>
      <w:tblGrid>
        <w:gridCol w:w="988"/>
        <w:gridCol w:w="4836"/>
        <w:gridCol w:w="4236"/>
      </w:tblGrid>
      <w:tr w:rsidR="00B3486F" w:rsidRPr="00B3486F" w14:paraId="79687B3E" w14:textId="77777777" w:rsidTr="00953FE7">
        <w:trPr>
          <w:trHeight w:val="802"/>
        </w:trPr>
        <w:tc>
          <w:tcPr>
            <w:tcW w:w="988" w:type="dxa"/>
          </w:tcPr>
          <w:p w14:paraId="16593A87" w14:textId="2E30E48C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№ </w:t>
            </w:r>
            <w:r w:rsidR="00E65B1F">
              <w:rPr>
                <w:color w:val="000000" w:themeColor="text1"/>
              </w:rPr>
              <w:br/>
            </w:r>
            <w:r w:rsidRPr="00B3486F">
              <w:rPr>
                <w:color w:val="000000" w:themeColor="text1"/>
              </w:rPr>
              <w:t>пункта</w:t>
            </w:r>
          </w:p>
        </w:tc>
        <w:tc>
          <w:tcPr>
            <w:tcW w:w="4836" w:type="dxa"/>
          </w:tcPr>
          <w:p w14:paraId="78271738" w14:textId="10104790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  <w:r w:rsidR="00661DC0">
              <w:rPr>
                <w:rStyle w:val="afffff2"/>
                <w:color w:val="000000" w:themeColor="text1"/>
              </w:rPr>
              <w:footnoteReference w:id="3"/>
            </w:r>
          </w:p>
        </w:tc>
        <w:tc>
          <w:tcPr>
            <w:tcW w:w="4236" w:type="dxa"/>
          </w:tcPr>
          <w:p w14:paraId="0EB2B8CE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Разъяснение причин отказа в приеме</w:t>
            </w:r>
          </w:p>
        </w:tc>
      </w:tr>
      <w:tr w:rsidR="00544FB8" w:rsidRPr="00B3486F" w14:paraId="6DC5F1A9" w14:textId="77777777" w:rsidTr="00953FE7">
        <w:tc>
          <w:tcPr>
            <w:tcW w:w="988" w:type="dxa"/>
          </w:tcPr>
          <w:p w14:paraId="7B2690F9" w14:textId="5B70ECAC" w:rsidR="00544FB8" w:rsidRPr="00B3486F" w:rsidRDefault="00544FB8" w:rsidP="00544FB8">
            <w:pPr>
              <w:rPr>
                <w:color w:val="000000" w:themeColor="text1"/>
              </w:rPr>
            </w:pPr>
          </w:p>
        </w:tc>
        <w:tc>
          <w:tcPr>
            <w:tcW w:w="4836" w:type="dxa"/>
          </w:tcPr>
          <w:p w14:paraId="11949CFE" w14:textId="0160C318" w:rsidR="00544FB8" w:rsidRPr="00B3486F" w:rsidRDefault="00544FB8" w:rsidP="00544FB8">
            <w:pPr>
              <w:rPr>
                <w:color w:val="000000" w:themeColor="text1"/>
              </w:rPr>
            </w:pPr>
          </w:p>
        </w:tc>
        <w:tc>
          <w:tcPr>
            <w:tcW w:w="4236" w:type="dxa"/>
          </w:tcPr>
          <w:p w14:paraId="0D576B8E" w14:textId="6AB9329C" w:rsidR="00544FB8" w:rsidRPr="00B3486F" w:rsidRDefault="00544FB8" w:rsidP="00544FB8">
            <w:pPr>
              <w:rPr>
                <w:color w:val="000000" w:themeColor="text1"/>
              </w:rPr>
            </w:pPr>
          </w:p>
        </w:tc>
      </w:tr>
    </w:tbl>
    <w:p w14:paraId="3F5AC2A7" w14:textId="77777777" w:rsidR="00847A8E" w:rsidRPr="00B3486F" w:rsidRDefault="00847A8E" w:rsidP="000905A0">
      <w:pPr>
        <w:rPr>
          <w:color w:val="000000" w:themeColor="text1"/>
        </w:rPr>
      </w:pPr>
    </w:p>
    <w:p w14:paraId="17EA53EB" w14:textId="77777777" w:rsidR="00847A8E" w:rsidRPr="00B3486F" w:rsidRDefault="00847A8E" w:rsidP="000905A0">
      <w:pPr>
        <w:rPr>
          <w:color w:val="000000" w:themeColor="text1"/>
        </w:rPr>
      </w:pPr>
      <w:r w:rsidRPr="00B3486F">
        <w:rPr>
          <w:color w:val="000000" w:themeColor="text1"/>
        </w:rPr>
        <w:t>Дополнительно информируем:</w:t>
      </w:r>
    </w:p>
    <w:p w14:paraId="13A20A48" w14:textId="7D802ABF" w:rsidR="00847A8E" w:rsidRPr="00B3486F" w:rsidRDefault="00847A8E" w:rsidP="000905A0">
      <w:pPr>
        <w:rPr>
          <w:color w:val="000000" w:themeColor="text1"/>
        </w:rPr>
      </w:pPr>
      <w:r w:rsidRPr="00B3486F">
        <w:rPr>
          <w:color w:val="000000" w:themeColor="text1"/>
        </w:rPr>
        <w:t>_______________________________________________________________________________________________________________________________________________________________</w:t>
      </w:r>
      <w:r w:rsidR="00015C60" w:rsidRPr="00B3486F">
        <w:rPr>
          <w:color w:val="000000" w:themeColor="text1"/>
        </w:rPr>
        <w:t>___________</w:t>
      </w:r>
    </w:p>
    <w:p w14:paraId="4A713091" w14:textId="77777777" w:rsidR="00847A8E" w:rsidRPr="00953FE7" w:rsidRDefault="00847A8E" w:rsidP="00015C60">
      <w:pPr>
        <w:jc w:val="center"/>
        <w:rPr>
          <w:i/>
          <w:color w:val="000000" w:themeColor="text1"/>
          <w:sz w:val="20"/>
          <w:szCs w:val="20"/>
        </w:rPr>
      </w:pPr>
      <w:r w:rsidRPr="00953FE7">
        <w:rPr>
          <w:i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 w:rsidR="00D74AE4" w:rsidRPr="00953FE7">
        <w:rPr>
          <w:i/>
          <w:color w:val="000000" w:themeColor="text1"/>
          <w:sz w:val="20"/>
          <w:szCs w:val="20"/>
        </w:rPr>
        <w:t>Муниципальной</w:t>
      </w:r>
      <w:r w:rsidRPr="00953FE7">
        <w:rPr>
          <w:i/>
          <w:color w:val="000000" w:themeColor="text1"/>
          <w:sz w:val="20"/>
          <w:szCs w:val="20"/>
        </w:rPr>
        <w:t xml:space="preserve"> услуги, а также иная дополнительная информация при наличии)</w:t>
      </w:r>
    </w:p>
    <w:tbl>
      <w:tblPr>
        <w:tblStyle w:val="afffff1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916"/>
      </w:tblGrid>
      <w:tr w:rsidR="00B3486F" w:rsidRPr="00960387" w14:paraId="6D249214" w14:textId="77777777" w:rsidTr="00B43882">
        <w:tc>
          <w:tcPr>
            <w:tcW w:w="5382" w:type="dxa"/>
          </w:tcPr>
          <w:p w14:paraId="7360FE4B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6B08785B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3EFE37AA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39AA514C" w14:textId="77777777" w:rsidR="00847A8E" w:rsidRPr="00953FE7" w:rsidRDefault="00847A8E" w:rsidP="000905A0">
            <w:pPr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___________________________________________</w:t>
            </w:r>
          </w:p>
          <w:p w14:paraId="55FD9099" w14:textId="1195884D" w:rsidR="00847A8E" w:rsidRPr="00953FE7" w:rsidRDefault="00847A8E" w:rsidP="00D9165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(уполномоченное должностное лицо </w:t>
            </w:r>
            <w:r w:rsidR="00315903">
              <w:rPr>
                <w:i/>
                <w:color w:val="000000" w:themeColor="text1"/>
                <w:sz w:val="20"/>
                <w:szCs w:val="20"/>
              </w:rPr>
              <w:t>а</w:t>
            </w:r>
            <w:r w:rsidR="00D74AE4" w:rsidRPr="00953FE7">
              <w:rPr>
                <w:i/>
                <w:color w:val="000000" w:themeColor="text1"/>
                <w:sz w:val="20"/>
                <w:szCs w:val="20"/>
              </w:rPr>
              <w:t>дминистрации</w:t>
            </w:r>
            <w:r w:rsidR="00315903">
              <w:rPr>
                <w:i/>
                <w:color w:val="000000" w:themeColor="text1"/>
                <w:sz w:val="20"/>
                <w:szCs w:val="20"/>
              </w:rPr>
              <w:t xml:space="preserve"> городского округа</w:t>
            </w:r>
            <w:r w:rsidR="00D74AE4" w:rsidRPr="00953FE7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820" w:type="dxa"/>
          </w:tcPr>
          <w:p w14:paraId="7BA11C10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6EBE93E3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203C51E5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451E7D5B" w14:textId="3694E038" w:rsidR="00847A8E" w:rsidRPr="00953FE7" w:rsidRDefault="00847A8E" w:rsidP="000905A0">
            <w:pPr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</w:t>
            </w:r>
            <w:r w:rsidR="005A4E29">
              <w:rPr>
                <w:color w:val="000000" w:themeColor="text1"/>
                <w:sz w:val="20"/>
                <w:szCs w:val="20"/>
              </w:rPr>
              <w:t>____________________</w:t>
            </w:r>
          </w:p>
          <w:p w14:paraId="3DBBEA9E" w14:textId="77777777" w:rsidR="00847A8E" w:rsidRPr="00953FE7" w:rsidRDefault="00847A8E" w:rsidP="00D916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(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>подпись, фамилия, инициалы)</w:t>
            </w:r>
          </w:p>
        </w:tc>
      </w:tr>
    </w:tbl>
    <w:p w14:paraId="6ACE25DD" w14:textId="77777777" w:rsidR="00847A8E" w:rsidRPr="00B3486F" w:rsidRDefault="00847A8E" w:rsidP="000905A0">
      <w:pPr>
        <w:rPr>
          <w:rFonts w:eastAsia="Calibri"/>
          <w:color w:val="000000" w:themeColor="text1"/>
        </w:rPr>
      </w:pPr>
    </w:p>
    <w:p w14:paraId="018F89B9" w14:textId="5DD77A50" w:rsidR="00847A8E" w:rsidRPr="00B3486F" w:rsidRDefault="00847A8E" w:rsidP="00D91651">
      <w:pPr>
        <w:ind w:left="6381"/>
        <w:rPr>
          <w:rFonts w:eastAsia="Calibri"/>
          <w:color w:val="000000" w:themeColor="text1"/>
        </w:rPr>
      </w:pPr>
      <w:r w:rsidRPr="00B3486F">
        <w:rPr>
          <w:rFonts w:eastAsia="Calibri"/>
          <w:color w:val="000000" w:themeColor="text1"/>
        </w:rPr>
        <w:t xml:space="preserve">«____»_______________20__ </w:t>
      </w:r>
    </w:p>
    <w:p w14:paraId="7AA32A30" w14:textId="77777777" w:rsidR="00847A8E" w:rsidRPr="00B3486F" w:rsidRDefault="00847A8E" w:rsidP="000905A0">
      <w:pPr>
        <w:rPr>
          <w:rFonts w:eastAsia="Calibri"/>
          <w:color w:val="000000" w:themeColor="text1"/>
        </w:rPr>
      </w:pPr>
    </w:p>
    <w:p w14:paraId="6096652E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4D22F2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14:paraId="04B470C1" w14:textId="77777777" w:rsidR="00847A8E" w:rsidRPr="00304125" w:rsidRDefault="00847A8E" w:rsidP="0005751A">
      <w:pPr>
        <w:pStyle w:val="1"/>
        <w:ind w:left="10635"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194" w:name="_Toc36739043"/>
      <w:bookmarkStart w:id="195" w:name="_Toc53480107"/>
      <w:r w:rsidRPr="00304125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7</w:t>
      </w:r>
      <w:bookmarkEnd w:id="194"/>
      <w:bookmarkEnd w:id="195"/>
    </w:p>
    <w:p w14:paraId="195643D4" w14:textId="4622E276" w:rsidR="00A11E4C" w:rsidRDefault="00A11E4C" w:rsidP="00A11E4C">
      <w:pPr>
        <w:ind w:left="11344"/>
      </w:pPr>
      <w:r>
        <w:t xml:space="preserve">к </w:t>
      </w:r>
      <w:r w:rsidR="001B2399" w:rsidRPr="001B2399">
        <w:t xml:space="preserve"> </w:t>
      </w:r>
      <w:r>
        <w:t>Административному</w:t>
      </w:r>
    </w:p>
    <w:p w14:paraId="26D5949A" w14:textId="067D2994" w:rsidR="00847A8E" w:rsidRPr="00304125" w:rsidRDefault="00A11E4C">
      <w:pPr>
        <w:ind w:left="11344"/>
      </w:pPr>
      <w:r>
        <w:t>регламенту</w:t>
      </w:r>
    </w:p>
    <w:p w14:paraId="6AB291B6" w14:textId="77777777" w:rsidR="00847A8E" w:rsidRPr="00304125" w:rsidRDefault="00847A8E" w:rsidP="000905A0"/>
    <w:p w14:paraId="5F8CF50B" w14:textId="77777777" w:rsidR="00037E5E" w:rsidRPr="00304125" w:rsidRDefault="00037E5E" w:rsidP="000905A0"/>
    <w:p w14:paraId="3DA17F7D" w14:textId="77777777" w:rsidR="00847A8E" w:rsidRPr="00FC2B1E" w:rsidRDefault="00847A8E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196" w:name="_Toc437973310"/>
      <w:bookmarkStart w:id="197" w:name="_Toc438110052"/>
      <w:bookmarkStart w:id="198" w:name="_Toc438376264"/>
      <w:bookmarkStart w:id="199" w:name="_Toc510617049"/>
      <w:bookmarkStart w:id="200" w:name="_Toc53480108"/>
      <w:bookmarkStart w:id="201" w:name="_Hlk20901287"/>
      <w:r w:rsidRPr="00FC2B1E">
        <w:rPr>
          <w:rFonts w:ascii="Times New Roman" w:hAnsi="Times New Roman" w:cs="Times New Roman"/>
          <w:i w:val="0"/>
          <w:iCs w:val="0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196"/>
      <w:bookmarkEnd w:id="197"/>
      <w:bookmarkEnd w:id="198"/>
      <w:bookmarkEnd w:id="199"/>
      <w:bookmarkEnd w:id="200"/>
    </w:p>
    <w:bookmarkEnd w:id="201"/>
    <w:p w14:paraId="77A4A5BD" w14:textId="77777777" w:rsidR="00847A8E" w:rsidRPr="00B3486F" w:rsidRDefault="00847A8E" w:rsidP="000905A0">
      <w:pPr>
        <w:rPr>
          <w:b/>
          <w:bCs/>
          <w:color w:val="000000" w:themeColor="text1"/>
        </w:rPr>
      </w:pPr>
    </w:p>
    <w:p w14:paraId="027740DF" w14:textId="77777777" w:rsidR="00847A8E" w:rsidRPr="00B3486F" w:rsidRDefault="00847A8E" w:rsidP="00D91651">
      <w:pPr>
        <w:jc w:val="center"/>
        <w:rPr>
          <w:bCs/>
          <w:color w:val="000000" w:themeColor="text1"/>
        </w:rPr>
      </w:pPr>
      <w:bookmarkStart w:id="202" w:name="_Toc437973314"/>
      <w:bookmarkStart w:id="203" w:name="_Toc438110056"/>
      <w:bookmarkStart w:id="204" w:name="_Toc438376268"/>
      <w:r w:rsidRPr="00B3486F">
        <w:rPr>
          <w:bCs/>
          <w:color w:val="000000" w:themeColor="text1"/>
        </w:rPr>
        <w:t xml:space="preserve">Порядок выполнения административных действий при обращении Заявителя </w:t>
      </w:r>
      <w:bookmarkEnd w:id="202"/>
      <w:bookmarkEnd w:id="203"/>
      <w:bookmarkEnd w:id="204"/>
      <w:r w:rsidRPr="00304125">
        <w:rPr>
          <w:bCs/>
        </w:rPr>
        <w:t>посредством РПГУ</w:t>
      </w:r>
    </w:p>
    <w:p w14:paraId="34004C35" w14:textId="77777777" w:rsidR="00D91651" w:rsidRPr="00B3486F" w:rsidRDefault="00D91651" w:rsidP="00D91651">
      <w:pPr>
        <w:jc w:val="center"/>
        <w:rPr>
          <w:bCs/>
          <w:color w:val="000000" w:themeColor="text1"/>
        </w:rPr>
      </w:pPr>
    </w:p>
    <w:p w14:paraId="0A7852A5" w14:textId="77777777" w:rsidR="00D91651" w:rsidRPr="00662DFC" w:rsidRDefault="00D91651" w:rsidP="00D91651">
      <w:pPr>
        <w:jc w:val="center"/>
        <w:rPr>
          <w:rFonts w:eastAsia="Times New Roman"/>
          <w:b/>
          <w:color w:val="000000" w:themeColor="text1"/>
        </w:rPr>
      </w:pPr>
      <w:r w:rsidRPr="00662DFC">
        <w:rPr>
          <w:rFonts w:eastAsia="Times New Roman"/>
          <w:b/>
          <w:color w:val="000000" w:themeColor="text1"/>
        </w:rPr>
        <w:t>1. Прием и регистрация Заявления и документов, необходимых для предоставления Муниципальной услуги</w:t>
      </w:r>
      <w:r w:rsidRPr="00662DFC">
        <w:rPr>
          <w:rFonts w:eastAsia="Times New Roman"/>
          <w:b/>
          <w:color w:val="000000" w:themeColor="text1"/>
        </w:rPr>
        <w:br/>
      </w:r>
    </w:p>
    <w:tbl>
      <w:tblPr>
        <w:tblW w:w="146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249"/>
        <w:gridCol w:w="1524"/>
        <w:gridCol w:w="1897"/>
        <w:gridCol w:w="2323"/>
        <w:gridCol w:w="4906"/>
      </w:tblGrid>
      <w:tr w:rsidR="00B3486F" w:rsidRPr="00B3486F" w14:paraId="3E127BAD" w14:textId="77777777" w:rsidTr="00D9165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2FB3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C2DD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7425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A3CE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31F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CB92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48D1733A" w14:textId="77777777" w:rsidTr="00D91651"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14:paraId="661F7B4E" w14:textId="38F4D7C6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РПГУ/</w:t>
            </w:r>
            <w:r w:rsidR="00877AA0">
              <w:rPr>
                <w:color w:val="000000" w:themeColor="text1"/>
              </w:rPr>
              <w:t>ВИС</w:t>
            </w:r>
            <w:r w:rsidRPr="00B3486F">
              <w:rPr>
                <w:color w:val="000000" w:themeColor="text1"/>
              </w:rPr>
              <w:t>/</w:t>
            </w:r>
          </w:p>
          <w:p w14:paraId="60CA48E9" w14:textId="0AB0C6FF" w:rsidR="00847A8E" w:rsidRPr="00B3486F" w:rsidRDefault="00315903" w:rsidP="000905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="003D71E3" w:rsidRPr="00B3486F">
              <w:rPr>
                <w:color w:val="000000" w:themeColor="text1"/>
              </w:rPr>
              <w:t>дминистрация</w:t>
            </w:r>
            <w:r>
              <w:rPr>
                <w:color w:val="000000" w:themeColor="text1"/>
              </w:rPr>
              <w:t xml:space="preserve"> городского округа</w:t>
            </w:r>
          </w:p>
          <w:p w14:paraId="4B5BE9DC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</w:tcPr>
          <w:p w14:paraId="2027873F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14:paraId="277C4C10" w14:textId="2406A079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667EC2EC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14:paraId="2808D205" w14:textId="77777777" w:rsidR="00847A8E" w:rsidRPr="00B3486F" w:rsidDel="006F40A6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14:paraId="756DCE13" w14:textId="3ACEC8E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Запрос </w:t>
            </w:r>
            <w:r w:rsidR="005A4E29">
              <w:rPr>
                <w:color w:val="000000" w:themeColor="text1"/>
              </w:rPr>
              <w:t xml:space="preserve">по </w:t>
            </w:r>
            <w:r w:rsidR="00960387" w:rsidRPr="007E2ADE">
              <w:rPr>
                <w:szCs w:val="22"/>
              </w:rPr>
              <w:t xml:space="preserve">форме согласно Приложению </w:t>
            </w:r>
            <w:r w:rsidR="00960387">
              <w:rPr>
                <w:szCs w:val="22"/>
              </w:rPr>
              <w:t>4</w:t>
            </w:r>
            <w:r w:rsidR="00960387" w:rsidRPr="007E2ADE">
              <w:rPr>
                <w:szCs w:val="22"/>
              </w:rPr>
              <w:t xml:space="preserve"> к Административному регламенту </w:t>
            </w:r>
            <w:r w:rsidRPr="00B3486F">
              <w:rPr>
                <w:color w:val="000000" w:themeColor="text1"/>
              </w:rPr>
              <w:t>и прилагаемые документы поступают в интегрированную с РПГУ</w:t>
            </w:r>
            <w:r w:rsidR="00960387">
              <w:rPr>
                <w:color w:val="000000" w:themeColor="text1"/>
              </w:rPr>
              <w:t xml:space="preserve"> </w:t>
            </w:r>
            <w:r w:rsidR="00877AA0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315903">
              <w:rPr>
                <w:color w:val="000000" w:themeColor="text1"/>
              </w:rPr>
              <w:t>а</w:t>
            </w:r>
            <w:r w:rsidR="00517726" w:rsidRPr="00B3486F">
              <w:rPr>
                <w:color w:val="000000" w:themeColor="text1"/>
              </w:rPr>
              <w:t>дминистрации</w:t>
            </w:r>
            <w:r w:rsidR="00315903">
              <w:rPr>
                <w:color w:val="000000" w:themeColor="text1"/>
              </w:rPr>
              <w:t xml:space="preserve"> городского округа</w:t>
            </w:r>
            <w:r w:rsidRPr="00B3486F">
              <w:rPr>
                <w:color w:val="000000" w:themeColor="text1"/>
              </w:rPr>
              <w:t xml:space="preserve">. </w:t>
            </w:r>
          </w:p>
          <w:p w14:paraId="10879AF4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Результатом административного действия является прием Запроса. </w:t>
            </w:r>
          </w:p>
          <w:p w14:paraId="3D50336B" w14:textId="29FE1C76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 фиксируется в электронной форме в </w:t>
            </w:r>
            <w:r w:rsidR="00877AA0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315903">
              <w:rPr>
                <w:color w:val="000000" w:themeColor="text1"/>
              </w:rPr>
              <w:t>а</w:t>
            </w:r>
            <w:r w:rsidR="00517726" w:rsidRPr="00B3486F">
              <w:rPr>
                <w:color w:val="000000" w:themeColor="text1"/>
              </w:rPr>
              <w:t>дминистрации</w:t>
            </w:r>
            <w:r w:rsidR="00315903">
              <w:rPr>
                <w:color w:val="000000" w:themeColor="text1"/>
              </w:rPr>
              <w:t xml:space="preserve"> городского округа</w:t>
            </w:r>
            <w:r w:rsidR="00517726" w:rsidRPr="00B3486F">
              <w:rPr>
                <w:color w:val="000000" w:themeColor="text1"/>
              </w:rPr>
              <w:t xml:space="preserve"> </w:t>
            </w:r>
          </w:p>
        </w:tc>
      </w:tr>
      <w:tr w:rsidR="00B3486F" w:rsidRPr="00B3486F" w14:paraId="3A093AEB" w14:textId="77777777" w:rsidTr="00D91651">
        <w:tc>
          <w:tcPr>
            <w:tcW w:w="1708" w:type="dxa"/>
            <w:vMerge w:val="restart"/>
            <w:shd w:val="clear" w:color="auto" w:fill="auto"/>
          </w:tcPr>
          <w:p w14:paraId="263E4C5E" w14:textId="1496ACD7" w:rsidR="00847A8E" w:rsidRPr="00B3486F" w:rsidRDefault="00315903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а</w:t>
            </w:r>
            <w:r w:rsidR="003D71E3" w:rsidRPr="00B3486F">
              <w:rPr>
                <w:rFonts w:eastAsia="Times New Roman"/>
                <w:color w:val="000000" w:themeColor="text1"/>
              </w:rPr>
              <w:t>дминистрация</w:t>
            </w:r>
            <w:r>
              <w:rPr>
                <w:rFonts w:eastAsia="Times New Roman"/>
                <w:color w:val="000000" w:themeColor="text1"/>
              </w:rPr>
              <w:t xml:space="preserve"> городского округа</w:t>
            </w:r>
            <w:r w:rsidR="00847A8E" w:rsidRPr="00B3486F">
              <w:rPr>
                <w:rFonts w:eastAsia="Times New Roman"/>
                <w:color w:val="000000" w:themeColor="text1"/>
              </w:rPr>
              <w:t>/</w:t>
            </w:r>
            <w:r w:rsidR="00877AA0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14:paraId="3F0472E3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Проверка комплектности документов по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 xml:space="preserve">перечню документов, необходимых для конкретного результата предоставления </w:t>
            </w:r>
            <w:r w:rsidR="00517726" w:rsidRPr="00B3486F">
              <w:rPr>
                <w:color w:val="000000" w:themeColor="text1"/>
              </w:rPr>
              <w:t xml:space="preserve">Муниципальной </w:t>
            </w:r>
            <w:r w:rsidRPr="00B3486F">
              <w:rPr>
                <w:rFonts w:eastAsia="Times New Roman"/>
                <w:color w:val="000000" w:themeColor="text1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28B845E8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14:paraId="405EAE26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10 минут</w:t>
            </w:r>
          </w:p>
        </w:tc>
        <w:tc>
          <w:tcPr>
            <w:tcW w:w="2323" w:type="dxa"/>
          </w:tcPr>
          <w:p w14:paraId="0B4BAB9E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Соответствие представленных Заявителем </w:t>
            </w:r>
            <w:r w:rsidRPr="00B3486F">
              <w:rPr>
                <w:color w:val="000000" w:themeColor="text1"/>
              </w:rPr>
              <w:lastRenderedPageBreak/>
              <w:t>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14:paraId="71038EA2" w14:textId="2E7C41A1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lastRenderedPageBreak/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960387">
              <w:rPr>
                <w:rFonts w:eastAsia="Times New Roman"/>
                <w:color w:val="000000" w:themeColor="text1"/>
              </w:rPr>
              <w:t xml:space="preserve">, </w:t>
            </w:r>
            <w:r w:rsidR="00960387" w:rsidRPr="007E2ADE">
              <w:rPr>
                <w:rFonts w:eastAsia="Times New Roman"/>
              </w:rPr>
              <w:t>а также на наличие или отсутствие предусмотренных подразделом 12 Административного регламента оснований для отказа в приеме документов, необходимых для предоставления Государственной услуги.</w:t>
            </w:r>
          </w:p>
          <w:p w14:paraId="3083CC92" w14:textId="73718301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случае отсутствия какого-либо документа, подлежащего представлению Заявителем, должностным лицом </w:t>
            </w:r>
            <w:r w:rsidR="00315903">
              <w:rPr>
                <w:rFonts w:eastAsia="Times New Roman"/>
                <w:color w:val="000000" w:themeColor="text1"/>
              </w:rPr>
              <w:t>а</w:t>
            </w:r>
            <w:r w:rsidR="00517726" w:rsidRPr="00B3486F">
              <w:rPr>
                <w:rFonts w:eastAsia="Times New Roman"/>
                <w:color w:val="000000" w:themeColor="text1"/>
              </w:rPr>
              <w:t>дминистрации</w:t>
            </w:r>
            <w:r w:rsidR="00315903">
              <w:rPr>
                <w:rFonts w:eastAsia="Times New Roman"/>
                <w:color w:val="000000" w:themeColor="text1"/>
              </w:rPr>
              <w:t xml:space="preserve"> городского округа</w:t>
            </w:r>
            <w:r w:rsidRPr="00B3486F">
              <w:rPr>
                <w:rFonts w:eastAsia="Times New Roman"/>
                <w:color w:val="000000" w:themeColor="text1"/>
              </w:rPr>
              <w:t>, формируется решение об отказе в приеме документов</w:t>
            </w:r>
            <w:r w:rsidR="00960387">
              <w:rPr>
                <w:rFonts w:eastAsia="Times New Roman"/>
                <w:color w:val="000000" w:themeColor="text1"/>
              </w:rPr>
              <w:t xml:space="preserve"> </w:t>
            </w:r>
            <w:r w:rsidR="00960387" w:rsidRPr="007E2ADE">
              <w:rPr>
                <w:rFonts w:eastAsia="Times New Roman"/>
              </w:rPr>
              <w:t>по форме согласно Приложению 7 к</w:t>
            </w:r>
            <w:r w:rsidR="005A4E29">
              <w:rPr>
                <w:rFonts w:eastAsia="Times New Roman"/>
              </w:rPr>
              <w:t xml:space="preserve"> </w:t>
            </w:r>
            <w:r w:rsidR="00960387" w:rsidRPr="007E2ADE">
              <w:rPr>
                <w:rFonts w:eastAsia="Times New Roman"/>
              </w:rPr>
              <w:t>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14:paraId="4B4BD049" w14:textId="64BBA1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Решение об отказе в приеме документов подписывается </w:t>
            </w:r>
            <w:r w:rsidR="00A6564D">
              <w:rPr>
                <w:rFonts w:eastAsia="Times New Roman"/>
                <w:color w:val="000000" w:themeColor="text1"/>
              </w:rPr>
              <w:t xml:space="preserve">усиленной квалифицированной </w:t>
            </w:r>
            <w:r w:rsidRPr="00B3486F">
              <w:rPr>
                <w:rFonts w:eastAsia="Times New Roman"/>
                <w:color w:val="000000" w:themeColor="text1"/>
              </w:rPr>
              <w:t>ЭП уполномоченног</w:t>
            </w:r>
            <w:r w:rsidR="00670660" w:rsidRPr="00B3486F">
              <w:rPr>
                <w:rFonts w:eastAsia="Times New Roman"/>
                <w:color w:val="000000" w:themeColor="text1"/>
              </w:rPr>
              <w:t xml:space="preserve">о должностного лица </w:t>
            </w:r>
            <w:r w:rsidR="00315903">
              <w:rPr>
                <w:rFonts w:eastAsia="Times New Roman"/>
                <w:color w:val="000000" w:themeColor="text1"/>
              </w:rPr>
              <w:t>а</w:t>
            </w:r>
            <w:r w:rsidR="00670660" w:rsidRPr="00B3486F">
              <w:rPr>
                <w:rFonts w:eastAsia="Times New Roman"/>
                <w:color w:val="000000" w:themeColor="text1"/>
              </w:rPr>
              <w:t>дминистрации</w:t>
            </w:r>
            <w:r w:rsidR="00315903">
              <w:rPr>
                <w:rFonts w:eastAsia="Times New Roman"/>
                <w:color w:val="000000" w:themeColor="text1"/>
              </w:rPr>
              <w:t xml:space="preserve"> городского округа</w:t>
            </w:r>
            <w:r w:rsidRPr="00B3486F">
              <w:rPr>
                <w:rFonts w:eastAsia="Times New Roman"/>
                <w:color w:val="000000" w:themeColor="text1"/>
              </w:rPr>
              <w:t xml:space="preserve"> и не позднее </w:t>
            </w:r>
            <w:r w:rsidR="00580658">
              <w:rPr>
                <w:rFonts w:eastAsia="Times New Roman"/>
                <w:color w:val="000000" w:themeColor="text1"/>
              </w:rPr>
              <w:t>первого</w:t>
            </w:r>
            <w:r w:rsidRPr="00B3486F">
              <w:rPr>
                <w:rFonts w:eastAsia="Times New Roman"/>
                <w:color w:val="000000" w:themeColor="text1"/>
              </w:rPr>
              <w:t xml:space="preserve"> рабочего дня </w:t>
            </w:r>
            <w:r w:rsidR="00580658">
              <w:rPr>
                <w:rFonts w:eastAsia="Times New Roman"/>
                <w:color w:val="000000" w:themeColor="text1"/>
              </w:rPr>
              <w:t xml:space="preserve">, следующего за днем подачи Запроса, </w:t>
            </w:r>
            <w:r w:rsidRPr="00B3486F">
              <w:rPr>
                <w:rFonts w:eastAsia="Times New Roman"/>
                <w:color w:val="000000" w:themeColor="text1"/>
              </w:rPr>
              <w:t>направляется Заявителю в Личный кабинет на РПГУ.</w:t>
            </w:r>
          </w:p>
          <w:p w14:paraId="368252CB" w14:textId="0D2E45D9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случае отсутствия оснований для отказа в приеме документов, необходимых для предоставления </w:t>
            </w:r>
            <w:r w:rsidR="00D74AE4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Запрос регистрируется в </w:t>
            </w:r>
            <w:r w:rsidR="00877AA0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="00315903">
              <w:rPr>
                <w:rFonts w:eastAsia="Times New Roman"/>
                <w:color w:val="000000" w:themeColor="text1"/>
              </w:rPr>
              <w:t>а</w:t>
            </w:r>
            <w:r w:rsidR="00517726" w:rsidRPr="00B3486F">
              <w:rPr>
                <w:rFonts w:eastAsia="Times New Roman"/>
                <w:color w:val="000000" w:themeColor="text1"/>
              </w:rPr>
              <w:t>дминистрации</w:t>
            </w:r>
            <w:r w:rsidR="00315903">
              <w:rPr>
                <w:rFonts w:eastAsia="Times New Roman"/>
                <w:color w:val="000000" w:themeColor="text1"/>
              </w:rPr>
              <w:t xml:space="preserve"> городского округа</w:t>
            </w:r>
            <w:r w:rsidRPr="00B3486F">
              <w:rPr>
                <w:rFonts w:eastAsia="Times New Roman"/>
                <w:color w:val="000000" w:themeColor="text1"/>
              </w:rPr>
              <w:t xml:space="preserve">, о чем Заявитель уведомляется в Личном кабинете на РПГУ. </w:t>
            </w:r>
          </w:p>
          <w:p w14:paraId="40AEFA28" w14:textId="4BDF23ED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Результатами административного действия являются регистрация Запроса либо отказ в его регистрации. </w:t>
            </w:r>
          </w:p>
          <w:p w14:paraId="13BFA427" w14:textId="433A53B9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 фиксируется в электронной форме в </w:t>
            </w:r>
            <w:r w:rsidR="00960387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315903">
              <w:rPr>
                <w:color w:val="000000" w:themeColor="text1"/>
              </w:rPr>
              <w:t>а</w:t>
            </w:r>
            <w:r w:rsidR="00517726" w:rsidRPr="00B3486F">
              <w:rPr>
                <w:color w:val="000000" w:themeColor="text1"/>
              </w:rPr>
              <w:t>дминистрации</w:t>
            </w:r>
            <w:r w:rsidR="00315903">
              <w:rPr>
                <w:color w:val="000000" w:themeColor="text1"/>
              </w:rPr>
              <w:t xml:space="preserve"> </w:t>
            </w:r>
            <w:r w:rsidR="00315903">
              <w:rPr>
                <w:rFonts w:eastAsia="Times New Roman"/>
                <w:color w:val="000000" w:themeColor="text1"/>
              </w:rPr>
              <w:t>городского округа</w:t>
            </w:r>
            <w:r w:rsidRPr="00B3486F">
              <w:rPr>
                <w:color w:val="000000" w:themeColor="text1"/>
              </w:rPr>
              <w:t>, а также на РПГУ</w:t>
            </w:r>
          </w:p>
        </w:tc>
      </w:tr>
      <w:tr w:rsidR="00B3486F" w:rsidRPr="00B3486F" w14:paraId="673D90F3" w14:textId="77777777" w:rsidTr="00D91651">
        <w:tc>
          <w:tcPr>
            <w:tcW w:w="1708" w:type="dxa"/>
            <w:vMerge/>
          </w:tcPr>
          <w:p w14:paraId="0F261F8B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shd w:val="clear" w:color="auto" w:fill="auto"/>
          </w:tcPr>
          <w:p w14:paraId="4494C6A0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1A94CBA2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14:paraId="5954C1B8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323" w:type="dxa"/>
          </w:tcPr>
          <w:p w14:paraId="23988EB4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/>
          </w:tcPr>
          <w:p w14:paraId="2EA76795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3FEEA19B" w14:textId="77777777" w:rsidR="00517726" w:rsidRPr="00B3486F" w:rsidRDefault="00517726" w:rsidP="000905A0">
      <w:pPr>
        <w:rPr>
          <w:b/>
          <w:bCs/>
          <w:color w:val="000000" w:themeColor="text1"/>
        </w:rPr>
      </w:pPr>
    </w:p>
    <w:p w14:paraId="542AA6CA" w14:textId="77777777" w:rsidR="00037E5E" w:rsidRPr="00B3486F" w:rsidRDefault="00037E5E" w:rsidP="00D91651">
      <w:pPr>
        <w:jc w:val="center"/>
        <w:rPr>
          <w:bCs/>
          <w:color w:val="000000" w:themeColor="text1"/>
        </w:rPr>
      </w:pPr>
    </w:p>
    <w:p w14:paraId="034D6A74" w14:textId="559FBAF9" w:rsidR="00C74DCE" w:rsidRDefault="00C74DCE" w:rsidP="000905A0">
      <w:pPr>
        <w:rPr>
          <w:rFonts w:eastAsia="Times New Roman"/>
          <w:color w:val="000000" w:themeColor="text1"/>
          <w:spacing w:val="2"/>
        </w:rPr>
      </w:pPr>
    </w:p>
    <w:p w14:paraId="38AC4C61" w14:textId="44A1C7EA" w:rsidR="00C86231" w:rsidRPr="00AB5E44" w:rsidRDefault="00C86231" w:rsidP="00C86231">
      <w:pPr>
        <w:spacing w:before="120" w:after="120"/>
        <w:jc w:val="center"/>
        <w:rPr>
          <w:b/>
        </w:rPr>
      </w:pPr>
      <w:r w:rsidRPr="00AB5E44">
        <w:rPr>
          <w:b/>
        </w:rPr>
        <w:t xml:space="preserve">2. Формирование и направление межведомственных информационных запросов в органы (организации), участвующие в предоставлении </w:t>
      </w:r>
      <w:r>
        <w:rPr>
          <w:b/>
        </w:rPr>
        <w:t>Муниципальной услуги</w:t>
      </w:r>
      <w:r w:rsidRPr="00AB5E44">
        <w:rPr>
          <w:b/>
        </w:rPr>
        <w:t>.</w:t>
      </w:r>
    </w:p>
    <w:p w14:paraId="6BD4C463" w14:textId="5C7EF350" w:rsidR="00C86231" w:rsidRDefault="00C86231" w:rsidP="000905A0">
      <w:pPr>
        <w:rPr>
          <w:rFonts w:eastAsia="Times New Roman"/>
          <w:color w:val="000000" w:themeColor="text1"/>
          <w:spacing w:val="2"/>
        </w:rPr>
      </w:pPr>
    </w:p>
    <w:p w14:paraId="0D492CE4" w14:textId="77777777" w:rsidR="00C86231" w:rsidRPr="00B3486F" w:rsidRDefault="00C86231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2551"/>
        <w:gridCol w:w="1701"/>
        <w:gridCol w:w="2268"/>
        <w:gridCol w:w="3431"/>
      </w:tblGrid>
      <w:tr w:rsidR="00C86231" w:rsidRPr="00AB5E44" w14:paraId="19C76B31" w14:textId="77777777" w:rsidTr="00895CA2">
        <w:trPr>
          <w:tblHeader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414054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Место выполнения процедуры/используемая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DCED9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Административные действия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05503F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E44CA4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Трудоемкость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5CFB8E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Критерии принятия решений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2B5779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86231" w:rsidRPr="00AB5E44" w14:paraId="00DDF7A8" w14:textId="77777777" w:rsidTr="00895CA2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7ED0E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Министерство/</w:t>
            </w:r>
          </w:p>
          <w:p w14:paraId="37FDE10C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 xml:space="preserve">ВИС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AF66C7" w14:textId="77777777" w:rsidR="00C86231" w:rsidRPr="00AB5E44" w:rsidRDefault="00C86231" w:rsidP="00152476">
            <w:pPr>
              <w:suppressAutoHyphens/>
            </w:pPr>
            <w:r w:rsidRPr="00AB5E44">
              <w:rPr>
                <w:rFonts w:eastAsia="Times New Roman"/>
              </w:rPr>
              <w:t>Определение состава документов, подлежащих запросу у органов,</w:t>
            </w:r>
            <w:r>
              <w:rPr>
                <w:rFonts w:eastAsia="Times New Roman"/>
              </w:rPr>
              <w:t xml:space="preserve"> организаций,</w:t>
            </w:r>
            <w:r w:rsidRPr="00AB5E44">
              <w:rPr>
                <w:rFonts w:eastAsia="Times New Roman"/>
              </w:rPr>
              <w:t xml:space="preserve"> направление запроса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6AF0A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760F2A" w14:textId="77777777" w:rsidR="00C86231" w:rsidRPr="00AB5E44" w:rsidRDefault="00C86231" w:rsidP="00895CA2">
            <w:pPr>
              <w:suppressAutoHyphens/>
              <w:jc w:val="both"/>
            </w:pPr>
            <w:r w:rsidRPr="00AB5E44">
              <w:t>15 минут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3093C0" w14:textId="0A7567CB" w:rsidR="00C86231" w:rsidRPr="00AB5E44" w:rsidRDefault="00C86231" w:rsidP="00895CA2">
            <w:pPr>
              <w:suppressAutoHyphens/>
              <w:jc w:val="both"/>
            </w:pPr>
            <w:r w:rsidRPr="00AB5E44">
              <w:rPr>
                <w:rFonts w:eastAsia="Times New Roman"/>
              </w:rPr>
              <w:t xml:space="preserve">Наличие в перечне документов, необходимых для предоставления </w:t>
            </w:r>
            <w:r>
              <w:rPr>
                <w:rFonts w:eastAsia="Times New Roman"/>
              </w:rPr>
              <w:t>Муниципальной</w:t>
            </w:r>
            <w:r w:rsidRPr="00AB5E44">
              <w:rPr>
                <w:rFonts w:eastAsia="Times New Roman"/>
              </w:rPr>
              <w:t xml:space="preserve"> услуги, документов, находящихся в распоряжении у органов</w:t>
            </w:r>
            <w:r>
              <w:rPr>
                <w:rFonts w:eastAsia="Times New Roman"/>
              </w:rPr>
              <w:t>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A11042" w14:textId="43E3EDB4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Должностное лицо </w:t>
            </w:r>
            <w:r w:rsidR="00315903" w:rsidRPr="00315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152476" w:rsidRPr="00315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315903" w:rsidRPr="00315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903" w:rsidRPr="0031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  <w:r w:rsidRPr="00315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формирует и направляет </w:t>
            </w:r>
            <w:r w:rsidR="00315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ежведомственный информационный запрос, если отсутствуют документы, указанные в подразделе 11 Административного регламента и они необходимы для предоставления </w:t>
            </w:r>
            <w:r w:rsidR="00152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4927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BF96FD8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ВИС проставляется отметка о необходимости осуществления запроса документа у органа, 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организации и направляется межведомственный информационный запрос.</w:t>
            </w:r>
          </w:p>
          <w:p w14:paraId="6B449053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4061BEB5" w14:textId="77777777" w:rsidR="00C86231" w:rsidRPr="00AB5E44" w:rsidRDefault="00C86231" w:rsidP="00C86231">
            <w:pPr>
              <w:suppressAutoHyphens/>
            </w:pPr>
            <w:r w:rsidRPr="00AB5E44"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C86231" w:rsidRPr="00AB5E44" w14:paraId="695440E1" w14:textId="77777777" w:rsidTr="00895CA2">
        <w:trPr>
          <w:trHeight w:val="721"/>
        </w:trPr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728999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159ACE" w14:textId="77777777" w:rsidR="00C86231" w:rsidRPr="00AB5E44" w:rsidRDefault="00C86231" w:rsidP="00152476">
            <w:pPr>
              <w:suppressAutoHyphens/>
            </w:pPr>
            <w:r w:rsidRPr="00AB5E44">
              <w:t xml:space="preserve">Контроль предоставления результата запроса (ов)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E0CF8A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 xml:space="preserve">5 рабочих дней </w:t>
            </w:r>
          </w:p>
          <w:p w14:paraId="6986C0F7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A5A9C8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6F46A1" w14:textId="599C9816" w:rsidR="00C86231" w:rsidRPr="00AB5E44" w:rsidRDefault="00C86231" w:rsidP="00895CA2">
            <w:pPr>
              <w:jc w:val="both"/>
            </w:pPr>
            <w:r w:rsidRPr="00AB5E44">
              <w:rPr>
                <w:rFonts w:eastAsia="Times New Roman"/>
              </w:rPr>
              <w:t xml:space="preserve">Наличие в перечне документов, необходимых для предоставления </w:t>
            </w:r>
            <w:r w:rsidR="00152476">
              <w:rPr>
                <w:rFonts w:eastAsia="Times New Roman"/>
              </w:rPr>
              <w:t>Муниципальной</w:t>
            </w:r>
            <w:r w:rsidRPr="00AB5E44">
              <w:rPr>
                <w:rFonts w:eastAsia="Times New Roman"/>
              </w:rPr>
              <w:t xml:space="preserve"> услуги, документов, находящихся в распоряжении у органов</w:t>
            </w:r>
            <w:r>
              <w:rPr>
                <w:rFonts w:eastAsia="Times New Roman"/>
              </w:rPr>
              <w:t xml:space="preserve">, </w:t>
            </w:r>
            <w:r w:rsidRPr="00AB5E44">
              <w:rPr>
                <w:rFonts w:eastAsia="Times New Roman"/>
              </w:rPr>
              <w:t>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F57AC2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поступления ответа на межведомственные информационные запросы.</w:t>
            </w:r>
          </w:p>
          <w:p w14:paraId="42735073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5CE21BE0" w14:textId="77777777" w:rsidR="00C86231" w:rsidRPr="00AB5E44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 фиксируется в электронной форме в системе межведомственного 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электронного взаимодействия</w:t>
            </w:r>
            <w:r w:rsidRPr="00AB5E4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76068D49" w14:textId="5FB362E5" w:rsidR="00121C3B" w:rsidRDefault="00121C3B" w:rsidP="0056209D">
      <w:pPr>
        <w:rPr>
          <w:bCs/>
          <w:color w:val="000000" w:themeColor="text1"/>
        </w:rPr>
      </w:pPr>
    </w:p>
    <w:p w14:paraId="4BF99A2A" w14:textId="74671E08" w:rsidR="00B43882" w:rsidRPr="00121C3B" w:rsidRDefault="00C86231" w:rsidP="0056209D">
      <w:pPr>
        <w:rPr>
          <w:bCs/>
          <w:color w:val="000000" w:themeColor="text1"/>
        </w:rPr>
      </w:pPr>
      <w:r>
        <w:rPr>
          <w:b/>
          <w:color w:val="000000" w:themeColor="text1"/>
        </w:rPr>
        <w:t>3</w:t>
      </w:r>
      <w:r w:rsidR="00B43882" w:rsidRPr="00662DFC">
        <w:rPr>
          <w:b/>
          <w:color w:val="000000" w:themeColor="text1"/>
        </w:rPr>
        <w:t xml:space="preserve">. </w:t>
      </w:r>
      <w:r w:rsidR="00B43882" w:rsidRPr="00662DFC">
        <w:rPr>
          <w:rFonts w:eastAsia="Times New Roman"/>
          <w:b/>
          <w:color w:val="000000" w:themeColor="text1"/>
        </w:rPr>
        <w:t xml:space="preserve">Рассмотрение документов и принятие решения о подготовке результата предоставления </w:t>
      </w:r>
      <w:r w:rsidR="00517726" w:rsidRPr="00662DFC">
        <w:rPr>
          <w:rFonts w:eastAsia="Times New Roman"/>
          <w:b/>
          <w:color w:val="000000" w:themeColor="text1"/>
        </w:rPr>
        <w:t>Муниципальной</w:t>
      </w:r>
      <w:r w:rsidR="00B43882" w:rsidRPr="00662DFC">
        <w:rPr>
          <w:rFonts w:eastAsia="Times New Roman"/>
          <w:b/>
          <w:color w:val="000000" w:themeColor="text1"/>
        </w:rPr>
        <w:t xml:space="preserve"> услуги</w:t>
      </w:r>
    </w:p>
    <w:p w14:paraId="419C15AD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7C176355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1BF86537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34FC0E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45A73FAB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3C426B59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5B1D0235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02EA9309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5884B437" w14:textId="77777777" w:rsidTr="00B43882">
        <w:tc>
          <w:tcPr>
            <w:tcW w:w="1838" w:type="dxa"/>
            <w:shd w:val="clear" w:color="auto" w:fill="auto"/>
          </w:tcPr>
          <w:p w14:paraId="284AB463" w14:textId="1A22EE55" w:rsidR="00B43882" w:rsidRPr="00B3486F" w:rsidRDefault="00315903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а</w:t>
            </w:r>
            <w:r w:rsidR="00517726" w:rsidRPr="00B3486F">
              <w:rPr>
                <w:rFonts w:eastAsia="Times New Roman"/>
                <w:color w:val="000000" w:themeColor="text1"/>
              </w:rPr>
              <w:t>дминистрация</w:t>
            </w:r>
            <w:r>
              <w:rPr>
                <w:rFonts w:eastAsia="Times New Roman"/>
                <w:color w:val="000000" w:themeColor="text1"/>
              </w:rPr>
              <w:t xml:space="preserve"> городского округа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 </w:t>
            </w:r>
            <w:r w:rsidR="00B43882" w:rsidRPr="00B3486F">
              <w:rPr>
                <w:rFonts w:eastAsia="Times New Roman"/>
                <w:color w:val="000000" w:themeColor="text1"/>
              </w:rPr>
              <w:t>/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63FD837C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Проверка отсутствия или наличия оснований для отказа </w:t>
            </w:r>
          </w:p>
          <w:p w14:paraId="54F6F1C9" w14:textId="0FAA04FD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</w:t>
            </w:r>
          </w:p>
        </w:tc>
        <w:tc>
          <w:tcPr>
            <w:tcW w:w="1701" w:type="dxa"/>
            <w:shd w:val="clear" w:color="auto" w:fill="auto"/>
          </w:tcPr>
          <w:p w14:paraId="20A69239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701" w:type="dxa"/>
          </w:tcPr>
          <w:p w14:paraId="31446542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552" w:type="dxa"/>
          </w:tcPr>
          <w:p w14:paraId="27ED5292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Отсутствие или наличие основания для отказа 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14:paraId="56856A5A" w14:textId="491DE17C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Должностное лицо </w:t>
            </w:r>
            <w:r w:rsidR="00315903">
              <w:rPr>
                <w:rFonts w:eastAsia="Times New Roman"/>
                <w:color w:val="000000" w:themeColor="text1"/>
              </w:rPr>
              <w:t>а</w:t>
            </w:r>
            <w:r w:rsidR="00517726" w:rsidRPr="00B3486F">
              <w:rPr>
                <w:rFonts w:eastAsia="Times New Roman"/>
                <w:color w:val="000000" w:themeColor="text1"/>
              </w:rPr>
              <w:t>дминистрации</w:t>
            </w:r>
            <w:r w:rsidR="00315903">
              <w:rPr>
                <w:rFonts w:eastAsia="Times New Roman"/>
                <w:color w:val="000000" w:themeColor="text1"/>
              </w:rPr>
              <w:t xml:space="preserve"> городского округа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на основании собранного комплекта документов, исходя из критериев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 формирует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проект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предоставлении.</w:t>
            </w:r>
          </w:p>
          <w:p w14:paraId="088E28B1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</w:p>
          <w:p w14:paraId="574DEB31" w14:textId="50BBCC6A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принятие решени</w:t>
            </w:r>
            <w:r w:rsidR="00492717">
              <w:rPr>
                <w:rFonts w:eastAsia="Times New Roman"/>
                <w:color w:val="000000" w:themeColor="text1"/>
              </w:rPr>
              <w:t>я</w:t>
            </w:r>
            <w:r w:rsidRPr="00B3486F">
              <w:rPr>
                <w:rFonts w:eastAsia="Times New Roman"/>
                <w:color w:val="000000" w:themeColor="text1"/>
              </w:rPr>
              <w:t xml:space="preserve">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lastRenderedPageBreak/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960387">
              <w:rPr>
                <w:rFonts w:eastAsia="Times New Roman"/>
                <w:color w:val="000000" w:themeColor="text1"/>
              </w:rPr>
              <w:t xml:space="preserve"> по форме согласно Приложению 1</w:t>
            </w:r>
            <w:r w:rsidR="00A75E7B">
              <w:rPr>
                <w:rFonts w:eastAsia="Times New Roman"/>
                <w:color w:val="000000" w:themeColor="text1"/>
              </w:rPr>
              <w:t xml:space="preserve"> </w:t>
            </w:r>
            <w:r w:rsidR="00960387">
              <w:rPr>
                <w:rFonts w:eastAsia="Times New Roman"/>
                <w:color w:val="000000" w:themeColor="text1"/>
              </w:rPr>
              <w:t>к 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 или об отказе в ее предоставлении</w:t>
            </w:r>
            <w:r w:rsidR="00960387">
              <w:rPr>
                <w:rFonts w:eastAsia="Times New Roman"/>
                <w:color w:val="000000" w:themeColor="text1"/>
              </w:rPr>
              <w:t xml:space="preserve"> </w:t>
            </w:r>
            <w:r w:rsidR="00960387" w:rsidRPr="007E2ADE">
              <w:rPr>
                <w:rFonts w:eastAsia="Times New Roman"/>
              </w:rPr>
              <w:t>по форме согласно Приложению 2 к 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14:paraId="6344913D" w14:textId="62999E83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виде проекта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A75E7B">
              <w:rPr>
                <w:rFonts w:eastAsia="Times New Roman"/>
                <w:color w:val="000000" w:themeColor="text1"/>
              </w:rPr>
              <w:t xml:space="preserve"> или об отказе в ее предоставлении</w:t>
            </w:r>
          </w:p>
        </w:tc>
      </w:tr>
    </w:tbl>
    <w:p w14:paraId="760280C3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5912B06D" w14:textId="66AB9BB2" w:rsidR="00B43882" w:rsidRPr="00662DFC" w:rsidRDefault="00152476" w:rsidP="00D9165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B43882" w:rsidRPr="00662DFC">
        <w:rPr>
          <w:b/>
          <w:color w:val="000000" w:themeColor="text1"/>
        </w:rPr>
        <w:t>. Принятие решения о предоставлении (об отказе в предоставлении)</w:t>
      </w:r>
      <w:r w:rsidR="00960387">
        <w:rPr>
          <w:b/>
          <w:color w:val="000000" w:themeColor="text1"/>
        </w:rPr>
        <w:t xml:space="preserve">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 и оформление результата предоставления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</w:t>
      </w:r>
    </w:p>
    <w:p w14:paraId="3D071B8A" w14:textId="77777777" w:rsidR="00B43882" w:rsidRPr="00B3486F" w:rsidRDefault="00B43882" w:rsidP="000905A0">
      <w:pPr>
        <w:rPr>
          <w:b/>
          <w:bCs/>
          <w:color w:val="000000" w:themeColor="text1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770A3197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54B86415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40E4697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15B00E3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1E1F49F3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3164B88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00091228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7C5F13A5" w14:textId="77777777" w:rsidTr="00B43882">
        <w:tc>
          <w:tcPr>
            <w:tcW w:w="1838" w:type="dxa"/>
            <w:shd w:val="clear" w:color="auto" w:fill="auto"/>
          </w:tcPr>
          <w:p w14:paraId="5D1D5C60" w14:textId="1A602B24" w:rsidR="00B43882" w:rsidRPr="00B3486F" w:rsidRDefault="00315903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а</w:t>
            </w:r>
            <w:r w:rsidR="00517726" w:rsidRPr="00B3486F">
              <w:rPr>
                <w:rFonts w:eastAsia="Times New Roman"/>
                <w:color w:val="000000" w:themeColor="text1"/>
              </w:rPr>
              <w:t>дминистрация</w:t>
            </w:r>
            <w:r>
              <w:rPr>
                <w:rFonts w:eastAsia="Times New Roman"/>
                <w:color w:val="000000" w:themeColor="text1"/>
              </w:rPr>
              <w:t xml:space="preserve"> городского округа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 </w:t>
            </w:r>
            <w:r w:rsidR="00B43882" w:rsidRPr="00B3486F">
              <w:rPr>
                <w:rFonts w:eastAsia="Times New Roman"/>
                <w:color w:val="000000" w:themeColor="text1"/>
              </w:rPr>
              <w:t>/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4A6DB35B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Рассмотрение проекта решения</w:t>
            </w:r>
          </w:p>
        </w:tc>
        <w:tc>
          <w:tcPr>
            <w:tcW w:w="1701" w:type="dxa"/>
            <w:shd w:val="clear" w:color="auto" w:fill="auto"/>
          </w:tcPr>
          <w:p w14:paraId="6D8673C9" w14:textId="6F1FAF05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</w:rPr>
              <w:t>2</w:t>
            </w:r>
            <w:r w:rsidR="00B43882" w:rsidRPr="00304125">
              <w:rPr>
                <w:rFonts w:eastAsia="Times New Roman"/>
              </w:rPr>
              <w:t xml:space="preserve"> рабочих </w:t>
            </w:r>
            <w:r w:rsidR="00B43882" w:rsidRPr="00B3486F">
              <w:rPr>
                <w:rFonts w:eastAsia="Times New Roman"/>
                <w:color w:val="000000" w:themeColor="text1"/>
              </w:rPr>
              <w:t>дня</w:t>
            </w:r>
          </w:p>
        </w:tc>
        <w:tc>
          <w:tcPr>
            <w:tcW w:w="1701" w:type="dxa"/>
          </w:tcPr>
          <w:p w14:paraId="5A14DC08" w14:textId="77777777" w:rsidR="00B43882" w:rsidRPr="00B3486F" w:rsidRDefault="0072479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 часа</w:t>
            </w:r>
          </w:p>
        </w:tc>
        <w:tc>
          <w:tcPr>
            <w:tcW w:w="2552" w:type="dxa"/>
          </w:tcPr>
          <w:p w14:paraId="6D49FC0A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4F9DEE9A" w14:textId="7663B66D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Уполномоченное должностное лицо </w:t>
            </w:r>
            <w:r w:rsidR="00315903">
              <w:rPr>
                <w:rFonts w:eastAsia="Times New Roman"/>
                <w:color w:val="000000" w:themeColor="text1"/>
              </w:rPr>
              <w:t>а</w:t>
            </w:r>
            <w:r w:rsidR="00517726" w:rsidRPr="00B3486F">
              <w:rPr>
                <w:rFonts w:eastAsia="Times New Roman"/>
                <w:color w:val="000000" w:themeColor="text1"/>
              </w:rPr>
              <w:t>дминистрации</w:t>
            </w:r>
            <w:r w:rsidR="00315903">
              <w:rPr>
                <w:rFonts w:eastAsia="Times New Roman"/>
                <w:color w:val="000000" w:themeColor="text1"/>
              </w:rPr>
              <w:t xml:space="preserve"> городского округа</w:t>
            </w:r>
            <w:r w:rsidR="005D75EF">
              <w:rPr>
                <w:rFonts w:eastAsia="Times New Roman"/>
                <w:color w:val="000000" w:themeColor="text1"/>
              </w:rPr>
              <w:t xml:space="preserve">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</w:t>
            </w:r>
          </w:p>
          <w:p w14:paraId="4A57035E" w14:textId="6A5A7632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 также осуществляет контроль сроков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услуги.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 xml:space="preserve">Подписывает проект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 с использованием </w:t>
            </w:r>
            <w:r w:rsidR="001C7E5A">
              <w:rPr>
                <w:rFonts w:eastAsia="Times New Roman"/>
                <w:color w:val="000000" w:themeColor="text1"/>
              </w:rPr>
              <w:t>усиленной квалифицированной ЭП</w:t>
            </w:r>
            <w:r w:rsidRPr="00B3486F">
              <w:rPr>
                <w:rFonts w:eastAsia="Times New Roman"/>
                <w:color w:val="000000" w:themeColor="text1"/>
              </w:rPr>
              <w:t xml:space="preserve">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877AA0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и направляет должностному лицу </w:t>
            </w:r>
            <w:r w:rsidR="005D75EF">
              <w:rPr>
                <w:rFonts w:eastAsia="Times New Roman"/>
                <w:color w:val="000000" w:themeColor="text1"/>
              </w:rPr>
              <w:t>а</w:t>
            </w:r>
            <w:r w:rsidR="00517726" w:rsidRPr="00B3486F">
              <w:rPr>
                <w:rFonts w:eastAsia="Times New Roman"/>
                <w:color w:val="000000" w:themeColor="text1"/>
              </w:rPr>
              <w:t>дминистрации</w:t>
            </w:r>
            <w:r w:rsidR="005D75EF">
              <w:rPr>
                <w:rFonts w:eastAsia="Times New Roman"/>
                <w:color w:val="000000" w:themeColor="text1"/>
              </w:rPr>
              <w:t xml:space="preserve"> городского округа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для направления результата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Заявителю.</w:t>
            </w:r>
          </w:p>
          <w:p w14:paraId="7894F947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утверждение и подписание, </w:t>
            </w:r>
          </w:p>
          <w:p w14:paraId="0729112E" w14:textId="062C0990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том числе электронной подписью,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отказ в ее предоставлении. </w:t>
            </w:r>
          </w:p>
          <w:p w14:paraId="4D84D7FE" w14:textId="71607908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</w:t>
            </w:r>
            <w:r w:rsidR="00953FE7">
              <w:rPr>
                <w:rFonts w:eastAsia="Times New Roman"/>
                <w:color w:val="000000" w:themeColor="text1"/>
              </w:rPr>
              <w:t xml:space="preserve">ВИС </w:t>
            </w:r>
            <w:r w:rsidRPr="00B3486F">
              <w:rPr>
                <w:rFonts w:eastAsia="Times New Roman"/>
                <w:color w:val="000000" w:themeColor="text1"/>
              </w:rPr>
              <w:t xml:space="preserve">виде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</w:t>
            </w:r>
          </w:p>
        </w:tc>
      </w:tr>
    </w:tbl>
    <w:p w14:paraId="6681A21E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1635386F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7D49B0B3" w14:textId="4EAD2C6F" w:rsidR="00B43882" w:rsidRPr="00662DFC" w:rsidRDefault="00152476" w:rsidP="00D9165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B43882" w:rsidRPr="00662DFC">
        <w:rPr>
          <w:b/>
          <w:color w:val="000000" w:themeColor="text1"/>
        </w:rPr>
        <w:t xml:space="preserve">. Выдача результата предоставления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 Заявителю</w:t>
      </w:r>
    </w:p>
    <w:p w14:paraId="0F0CB60C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60D7C69A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75B096F0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304125">
              <w:rPr>
                <w:rFonts w:eastAsia="Times New Roman"/>
              </w:rPr>
              <w:t xml:space="preserve">Место </w:t>
            </w:r>
            <w:r w:rsidRPr="00B3486F">
              <w:rPr>
                <w:rFonts w:eastAsia="Times New Roman"/>
                <w:color w:val="000000" w:themeColor="text1"/>
              </w:rPr>
              <w:t>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29B785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71636A1A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0DEA6DD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7585B264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251990E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77C30F8B" w14:textId="77777777" w:rsidTr="00B43882">
        <w:tc>
          <w:tcPr>
            <w:tcW w:w="1838" w:type="dxa"/>
            <w:shd w:val="clear" w:color="auto" w:fill="auto"/>
          </w:tcPr>
          <w:p w14:paraId="50EAEAFE" w14:textId="2F1B5314" w:rsidR="00B43882" w:rsidRDefault="00960387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ВИС</w:t>
            </w:r>
            <w:r w:rsidR="00B43882" w:rsidRPr="00B3486F">
              <w:rPr>
                <w:rFonts w:eastAsia="Times New Roman"/>
                <w:color w:val="000000" w:themeColor="text1"/>
              </w:rPr>
              <w:t>/РПГУ</w:t>
            </w:r>
          </w:p>
          <w:p w14:paraId="175E3640" w14:textId="77777777" w:rsidR="004C7356" w:rsidRPr="00B3486F" w:rsidRDefault="004C7356" w:rsidP="00953FE7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453F0AC" w14:textId="6CA42569" w:rsidR="00B43882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 xml:space="preserve">Выдача или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 xml:space="preserve">направление результата предоставления </w:t>
            </w:r>
            <w:r w:rsidR="00517726" w:rsidRPr="00B3486F">
              <w:rPr>
                <w:color w:val="000000" w:themeColor="text1"/>
              </w:rPr>
              <w:t>Муниципальной</w:t>
            </w:r>
            <w:r w:rsidR="004938A3">
              <w:rPr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>услуги Заявителю</w:t>
            </w:r>
          </w:p>
          <w:p w14:paraId="701AD569" w14:textId="77777777" w:rsidR="004C7356" w:rsidRPr="00B3486F" w:rsidRDefault="004C7356" w:rsidP="00953FE7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07A0D16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304125">
              <w:rPr>
                <w:rFonts w:eastAsia="Times New Roman"/>
              </w:rPr>
              <w:lastRenderedPageBreak/>
              <w:t xml:space="preserve">1 рабочий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>день</w:t>
            </w:r>
          </w:p>
        </w:tc>
        <w:tc>
          <w:tcPr>
            <w:tcW w:w="1701" w:type="dxa"/>
          </w:tcPr>
          <w:p w14:paraId="7554ED37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15 минут</w:t>
            </w:r>
          </w:p>
        </w:tc>
        <w:tc>
          <w:tcPr>
            <w:tcW w:w="2552" w:type="dxa"/>
          </w:tcPr>
          <w:p w14:paraId="561D4A38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Соответствие проекта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>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62779B06" w14:textId="4E1AEE34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 xml:space="preserve">Должностное лицо </w:t>
            </w:r>
            <w:r w:rsidR="005D75EF">
              <w:rPr>
                <w:rFonts w:eastAsia="Times New Roman"/>
                <w:color w:val="000000" w:themeColor="text1"/>
              </w:rPr>
              <w:t>а</w:t>
            </w:r>
            <w:r w:rsidR="00517726" w:rsidRPr="00B3486F">
              <w:rPr>
                <w:rFonts w:eastAsia="Times New Roman"/>
                <w:color w:val="000000" w:themeColor="text1"/>
              </w:rPr>
              <w:t>дминистрации</w:t>
            </w:r>
            <w:r w:rsidR="005D75EF">
              <w:rPr>
                <w:rFonts w:eastAsia="Times New Roman"/>
                <w:color w:val="000000" w:themeColor="text1"/>
              </w:rPr>
              <w:t xml:space="preserve"> </w:t>
            </w:r>
            <w:r w:rsidR="005D75EF">
              <w:rPr>
                <w:rFonts w:eastAsia="Times New Roman"/>
                <w:color w:val="000000" w:themeColor="text1"/>
              </w:rPr>
              <w:lastRenderedPageBreak/>
              <w:t>городского округа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направляет результат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форме электронного документа, подписанного </w:t>
            </w:r>
            <w:r w:rsidR="001C7E5A">
              <w:rPr>
                <w:rFonts w:eastAsia="Times New Roman"/>
                <w:color w:val="000000" w:themeColor="text1"/>
              </w:rPr>
              <w:t>усиленной квалифицированной ЭП</w:t>
            </w:r>
            <w:r w:rsidRPr="00B3486F">
              <w:rPr>
                <w:rFonts w:eastAsia="Times New Roman"/>
                <w:color w:val="000000" w:themeColor="text1"/>
              </w:rPr>
              <w:t xml:space="preserve"> уполномоченного должностного лица </w:t>
            </w:r>
            <w:r w:rsidR="005D75EF">
              <w:rPr>
                <w:rFonts w:eastAsia="Times New Roman"/>
                <w:color w:val="000000" w:themeColor="text1"/>
              </w:rPr>
              <w:t>а</w:t>
            </w:r>
            <w:r w:rsidR="00517726" w:rsidRPr="00B3486F">
              <w:rPr>
                <w:rFonts w:eastAsia="Times New Roman"/>
                <w:color w:val="000000" w:themeColor="text1"/>
              </w:rPr>
              <w:t>дминистрации</w:t>
            </w:r>
            <w:r w:rsidR="005D75EF">
              <w:rPr>
                <w:rFonts w:eastAsia="Times New Roman"/>
                <w:color w:val="000000" w:themeColor="text1"/>
              </w:rPr>
              <w:t xml:space="preserve"> городского округа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в Личный кабинет </w:t>
            </w:r>
          </w:p>
          <w:p w14:paraId="3CB52E45" w14:textId="21831A7C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на РПГУ. </w:t>
            </w:r>
          </w:p>
          <w:p w14:paraId="6359AC7A" w14:textId="5F949479" w:rsidR="005D75EF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Заявитель уведомляется о получении результата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Личном кабинете на РПГУ. </w:t>
            </w:r>
          </w:p>
          <w:p w14:paraId="22944839" w14:textId="4CFEE734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400577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1C7E5A">
              <w:rPr>
                <w:rFonts w:eastAsia="Times New Roman"/>
                <w:color w:val="000000" w:themeColor="text1"/>
              </w:rPr>
              <w:t>, получение результата предоставления Муниципальной услуги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14:paraId="2DA37AA4" w14:textId="7A3116FB" w:rsidR="00B43882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="005D75EF">
              <w:rPr>
                <w:rFonts w:eastAsia="Times New Roman"/>
                <w:color w:val="000000" w:themeColor="text1"/>
              </w:rPr>
              <w:t>а</w:t>
            </w:r>
            <w:r w:rsidR="00400577" w:rsidRPr="00B3486F">
              <w:rPr>
                <w:rFonts w:eastAsia="Times New Roman"/>
                <w:color w:val="000000" w:themeColor="text1"/>
              </w:rPr>
              <w:t>дминистрации</w:t>
            </w:r>
            <w:r w:rsidR="005D75EF">
              <w:rPr>
                <w:rFonts w:eastAsia="Times New Roman"/>
                <w:color w:val="000000" w:themeColor="text1"/>
              </w:rPr>
              <w:t xml:space="preserve"> городского округа</w:t>
            </w:r>
            <w:r w:rsidRPr="00B3486F">
              <w:rPr>
                <w:rFonts w:eastAsia="Times New Roman"/>
                <w:color w:val="000000" w:themeColor="text1"/>
              </w:rPr>
              <w:t>, Личном кабинете на РПГУ</w:t>
            </w:r>
          </w:p>
          <w:p w14:paraId="53517A06" w14:textId="077522DF" w:rsidR="004C7356" w:rsidRPr="00B3486F" w:rsidRDefault="004C7356" w:rsidP="000960CB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11383FC2" w14:textId="32DC70E0" w:rsidR="00923BC3" w:rsidRPr="00B3486F" w:rsidRDefault="00923BC3" w:rsidP="00D91651">
      <w:pPr>
        <w:rPr>
          <w:color w:val="000000" w:themeColor="text1"/>
        </w:rPr>
      </w:pPr>
    </w:p>
    <w:sectPr w:rsidR="00923BC3" w:rsidRPr="00B3486F" w:rsidSect="00D91651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81420" w14:textId="77777777" w:rsidR="0023602B" w:rsidRDefault="0023602B">
      <w:r>
        <w:separator/>
      </w:r>
    </w:p>
  </w:endnote>
  <w:endnote w:type="continuationSeparator" w:id="0">
    <w:p w14:paraId="1446383F" w14:textId="77777777" w:rsidR="0023602B" w:rsidRDefault="0023602B">
      <w:r>
        <w:continuationSeparator/>
      </w:r>
    </w:p>
  </w:endnote>
  <w:endnote w:type="continuationNotice" w:id="1">
    <w:p w14:paraId="49C361BF" w14:textId="77777777" w:rsidR="0023602B" w:rsidRDefault="00236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DF425" w14:textId="77777777" w:rsidR="00F20B7C" w:rsidRDefault="00F20B7C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DBF619" w14:textId="77777777" w:rsidR="00F20B7C" w:rsidRDefault="00F20B7C">
    <w:pPr>
      <w:pStyle w:val="a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191568"/>
      <w:docPartObj>
        <w:docPartGallery w:val="Page Numbers (Bottom of Page)"/>
        <w:docPartUnique/>
      </w:docPartObj>
    </w:sdtPr>
    <w:sdtEndPr/>
    <w:sdtContent>
      <w:p w14:paraId="74C01A64" w14:textId="70D10459" w:rsidR="00F20B7C" w:rsidRDefault="00F20B7C">
        <w:pPr>
          <w:pStyle w:val="af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B2D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C1761A" w14:textId="77777777" w:rsidR="00F20B7C" w:rsidRDefault="00F20B7C">
    <w:pPr>
      <w:widowControl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D4781" w14:textId="272DC2EA" w:rsidR="00F20B7C" w:rsidRDefault="00F20B7C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B2D2E">
      <w:rPr>
        <w:rStyle w:val="ad"/>
        <w:noProof/>
      </w:rPr>
      <w:t>54</w:t>
    </w:r>
    <w:r>
      <w:rPr>
        <w:rStyle w:val="ad"/>
      </w:rPr>
      <w:fldChar w:fldCharType="end"/>
    </w:r>
  </w:p>
  <w:p w14:paraId="401CCA93" w14:textId="77777777" w:rsidR="00F20B7C" w:rsidRDefault="00F20B7C" w:rsidP="00037E5E">
    <w:pPr>
      <w:pStyle w:val="aff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DBC6C" w14:textId="77777777" w:rsidR="0023602B" w:rsidRDefault="0023602B" w:rsidP="005600CA">
      <w:r>
        <w:separator/>
      </w:r>
    </w:p>
  </w:footnote>
  <w:footnote w:type="continuationSeparator" w:id="0">
    <w:p w14:paraId="28DE6858" w14:textId="77777777" w:rsidR="0023602B" w:rsidRDefault="0023602B" w:rsidP="005600CA">
      <w:r>
        <w:continuationSeparator/>
      </w:r>
    </w:p>
  </w:footnote>
  <w:footnote w:type="continuationNotice" w:id="1">
    <w:p w14:paraId="2E5C920B" w14:textId="77777777" w:rsidR="0023602B" w:rsidRDefault="0023602B"/>
  </w:footnote>
  <w:footnote w:id="2">
    <w:p w14:paraId="1859B3EA" w14:textId="15A24DEB" w:rsidR="00F20B7C" w:rsidRDefault="00F20B7C">
      <w:pPr>
        <w:pStyle w:val="affa"/>
      </w:pPr>
      <w:r>
        <w:rPr>
          <w:rStyle w:val="afffff2"/>
        </w:rPr>
        <w:footnoteRef/>
      </w:r>
      <w:r>
        <w:t xml:space="preserve"> </w:t>
      </w:r>
      <w:r w:rsidRPr="00AD1745">
        <w:t xml:space="preserve">Указывается основание для отказа в предоставлении </w:t>
      </w:r>
      <w:r>
        <w:t>Муниципальной</w:t>
      </w:r>
      <w:r w:rsidRPr="00AD1745">
        <w:t xml:space="preserve"> услуги в соответствии с подразделом 13 настоящего</w:t>
      </w:r>
      <w:r>
        <w:t xml:space="preserve"> </w:t>
      </w:r>
      <w:r w:rsidRPr="00AD1745">
        <w:t>Административного регламента</w:t>
      </w:r>
    </w:p>
  </w:footnote>
  <w:footnote w:id="3">
    <w:p w14:paraId="5B960F7D" w14:textId="0E93F6CF" w:rsidR="00F20B7C" w:rsidRPr="0056209D" w:rsidRDefault="00F20B7C">
      <w:pPr>
        <w:pStyle w:val="affa"/>
        <w:rPr>
          <w:b/>
          <w:bCs/>
        </w:rPr>
      </w:pPr>
      <w:r>
        <w:rPr>
          <w:rStyle w:val="afffff2"/>
        </w:rPr>
        <w:footnoteRef/>
      </w:r>
      <w:r>
        <w:t xml:space="preserve"> </w:t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Муниципальной</w:t>
      </w:r>
      <w:r w:rsidRPr="004C472D">
        <w:t xml:space="preserve"> услуги, в соответствии с подразделом 12 настоящего Административного регламента. При указании основания – обращение за предоставлением иной </w:t>
      </w:r>
      <w:r>
        <w:t>муниципальной</w:t>
      </w:r>
      <w:r w:rsidRPr="004C472D">
        <w:t xml:space="preserve"> услуги указывается основание для такого вывода, наименование государственной услуги,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E849D" w14:textId="47E7A343" w:rsidR="00F20B7C" w:rsidRPr="00C250A1" w:rsidRDefault="00F20B7C" w:rsidP="009B346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3799"/>
    <w:multiLevelType w:val="multilevel"/>
    <w:tmpl w:val="56D6A69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">
    <w:nsid w:val="0A062688"/>
    <w:multiLevelType w:val="multilevel"/>
    <w:tmpl w:val="AE346CEA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2">
    <w:nsid w:val="0C9A30AD"/>
    <w:multiLevelType w:val="multilevel"/>
    <w:tmpl w:val="566A84E8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3">
    <w:nsid w:val="0CA249D3"/>
    <w:multiLevelType w:val="multilevel"/>
    <w:tmpl w:val="DE54E172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4">
    <w:nsid w:val="106406CC"/>
    <w:multiLevelType w:val="hybridMultilevel"/>
    <w:tmpl w:val="D914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C2B1A"/>
    <w:multiLevelType w:val="multilevel"/>
    <w:tmpl w:val="A378DB52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12DB1744"/>
    <w:multiLevelType w:val="hybridMultilevel"/>
    <w:tmpl w:val="7D68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F638F"/>
    <w:multiLevelType w:val="multilevel"/>
    <w:tmpl w:val="4BC8B034"/>
    <w:lvl w:ilvl="0">
      <w:start w:val="1"/>
      <w:numFmt w:val="upperRoman"/>
      <w:lvlText w:val="%1."/>
      <w:lvlJc w:val="left"/>
      <w:pPr>
        <w:ind w:left="1288" w:hanging="72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166572"/>
    <w:multiLevelType w:val="hybridMultilevel"/>
    <w:tmpl w:val="1C8C69B0"/>
    <w:lvl w:ilvl="0" w:tplc="1B920FF2">
      <w:start w:val="1"/>
      <w:numFmt w:val="decimal"/>
      <w:lvlText w:val="%1)"/>
      <w:lvlJc w:val="left"/>
      <w:pPr>
        <w:ind w:left="3905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F757E16"/>
    <w:multiLevelType w:val="multilevel"/>
    <w:tmpl w:val="C562B45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10">
    <w:nsid w:val="225260EC"/>
    <w:multiLevelType w:val="multilevel"/>
    <w:tmpl w:val="196E0818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1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3EB26A2"/>
    <w:multiLevelType w:val="multilevel"/>
    <w:tmpl w:val="A8345E9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3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9ED2ED3"/>
    <w:multiLevelType w:val="multilevel"/>
    <w:tmpl w:val="FDEAA038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305B5A50"/>
    <w:multiLevelType w:val="multilevel"/>
    <w:tmpl w:val="02DE824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671211"/>
    <w:multiLevelType w:val="multilevel"/>
    <w:tmpl w:val="8CE84CE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7">
    <w:nsid w:val="30A562E6"/>
    <w:multiLevelType w:val="multilevel"/>
    <w:tmpl w:val="A2541986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36504CAB"/>
    <w:multiLevelType w:val="multilevel"/>
    <w:tmpl w:val="0B90027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71D86"/>
    <w:multiLevelType w:val="multilevel"/>
    <w:tmpl w:val="A7D63E3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20">
    <w:nsid w:val="377D6CC1"/>
    <w:multiLevelType w:val="multilevel"/>
    <w:tmpl w:val="1194D03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>
    <w:nsid w:val="3CB7711F"/>
    <w:multiLevelType w:val="multilevel"/>
    <w:tmpl w:val="3BB63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>
    <w:nsid w:val="3FE902C8"/>
    <w:multiLevelType w:val="multilevel"/>
    <w:tmpl w:val="BBEA7DD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23">
    <w:nsid w:val="40B361BC"/>
    <w:multiLevelType w:val="multilevel"/>
    <w:tmpl w:val="5B30BF0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4">
    <w:nsid w:val="42AF7852"/>
    <w:multiLevelType w:val="multilevel"/>
    <w:tmpl w:val="65C6BF4A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25">
    <w:nsid w:val="445D67EF"/>
    <w:multiLevelType w:val="hybridMultilevel"/>
    <w:tmpl w:val="48A2DD70"/>
    <w:lvl w:ilvl="0" w:tplc="8F5A13A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6236E91"/>
    <w:multiLevelType w:val="multilevel"/>
    <w:tmpl w:val="1DEE9B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D6133"/>
    <w:multiLevelType w:val="multilevel"/>
    <w:tmpl w:val="30FEF2D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12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E083E84"/>
    <w:multiLevelType w:val="multilevel"/>
    <w:tmpl w:val="F92E11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D2D48"/>
    <w:multiLevelType w:val="multilevel"/>
    <w:tmpl w:val="AE5C7BC0"/>
    <w:lvl w:ilvl="0">
      <w:start w:val="19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0">
    <w:nsid w:val="4E3E67B5"/>
    <w:multiLevelType w:val="multilevel"/>
    <w:tmpl w:val="925C712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1">
    <w:nsid w:val="4ED46065"/>
    <w:multiLevelType w:val="hybridMultilevel"/>
    <w:tmpl w:val="66204236"/>
    <w:lvl w:ilvl="0" w:tplc="6442C1A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4F1177CD"/>
    <w:multiLevelType w:val="multilevel"/>
    <w:tmpl w:val="B7CA2EB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3">
    <w:nsid w:val="502D11D7"/>
    <w:multiLevelType w:val="multilevel"/>
    <w:tmpl w:val="71A68D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1019" w:hanging="735"/>
      </w:pPr>
    </w:lvl>
    <w:lvl w:ilvl="2">
      <w:start w:val="1"/>
      <w:numFmt w:val="decimal"/>
      <w:lvlText w:val="%1.%2.%3."/>
      <w:lvlJc w:val="left"/>
      <w:pPr>
        <w:ind w:left="1511" w:hanging="735"/>
      </w:p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34">
    <w:nsid w:val="555726D8"/>
    <w:multiLevelType w:val="multilevel"/>
    <w:tmpl w:val="F10E4D7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>
    <w:nsid w:val="56F412F5"/>
    <w:multiLevelType w:val="multilevel"/>
    <w:tmpl w:val="E6144CA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6">
    <w:nsid w:val="58AE64B2"/>
    <w:multiLevelType w:val="multilevel"/>
    <w:tmpl w:val="7D5CB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5B8F5165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B16971"/>
    <w:multiLevelType w:val="multilevel"/>
    <w:tmpl w:val="F3661CB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pStyle w:val="a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>
    <w:nsid w:val="5E066456"/>
    <w:multiLevelType w:val="hybridMultilevel"/>
    <w:tmpl w:val="0AAA940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886C91"/>
    <w:multiLevelType w:val="hybridMultilevel"/>
    <w:tmpl w:val="0DBC1F9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7240B"/>
    <w:multiLevelType w:val="multilevel"/>
    <w:tmpl w:val="DA48B028"/>
    <w:lvl w:ilvl="0">
      <w:start w:val="18"/>
      <w:numFmt w:val="decimal"/>
      <w:lvlText w:val="%1."/>
      <w:lvlJc w:val="left"/>
      <w:pPr>
        <w:ind w:left="560" w:hanging="5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40" w:hanging="56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sz w:val="28"/>
      </w:rPr>
    </w:lvl>
  </w:abstractNum>
  <w:abstractNum w:abstractNumId="42">
    <w:nsid w:val="686119CA"/>
    <w:multiLevelType w:val="multilevel"/>
    <w:tmpl w:val="46582D2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749122E6"/>
    <w:multiLevelType w:val="multilevel"/>
    <w:tmpl w:val="365CBC58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4">
    <w:nsid w:val="76892A1A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B4F16"/>
    <w:multiLevelType w:val="multilevel"/>
    <w:tmpl w:val="7A8850F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6">
    <w:nsid w:val="79586CE2"/>
    <w:multiLevelType w:val="multilevel"/>
    <w:tmpl w:val="B34613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>
    <w:nsid w:val="7A02633D"/>
    <w:multiLevelType w:val="multilevel"/>
    <w:tmpl w:val="F2EC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>
    <w:nsid w:val="7B8856AF"/>
    <w:multiLevelType w:val="multilevel"/>
    <w:tmpl w:val="97668E68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50">
    <w:nsid w:val="7F6F1393"/>
    <w:multiLevelType w:val="hybridMultilevel"/>
    <w:tmpl w:val="6544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8"/>
  </w:num>
  <w:num w:numId="3">
    <w:abstractNumId w:val="18"/>
  </w:num>
  <w:num w:numId="4">
    <w:abstractNumId w:val="24"/>
  </w:num>
  <w:num w:numId="5">
    <w:abstractNumId w:val="2"/>
  </w:num>
  <w:num w:numId="6">
    <w:abstractNumId w:val="17"/>
  </w:num>
  <w:num w:numId="7">
    <w:abstractNumId w:val="32"/>
  </w:num>
  <w:num w:numId="8">
    <w:abstractNumId w:val="21"/>
  </w:num>
  <w:num w:numId="9">
    <w:abstractNumId w:val="30"/>
  </w:num>
  <w:num w:numId="10">
    <w:abstractNumId w:val="12"/>
  </w:num>
  <w:num w:numId="11">
    <w:abstractNumId w:val="16"/>
  </w:num>
  <w:num w:numId="12">
    <w:abstractNumId w:val="1"/>
  </w:num>
  <w:num w:numId="13">
    <w:abstractNumId w:val="36"/>
  </w:num>
  <w:num w:numId="14">
    <w:abstractNumId w:val="7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2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0"/>
  </w:num>
  <w:num w:numId="24">
    <w:abstractNumId w:val="39"/>
  </w:num>
  <w:num w:numId="25">
    <w:abstractNumId w:val="31"/>
  </w:num>
  <w:num w:numId="26">
    <w:abstractNumId w:val="14"/>
  </w:num>
  <w:num w:numId="27">
    <w:abstractNumId w:val="3"/>
  </w:num>
  <w:num w:numId="28">
    <w:abstractNumId w:val="20"/>
  </w:num>
  <w:num w:numId="29">
    <w:abstractNumId w:val="41"/>
  </w:num>
  <w:num w:numId="30">
    <w:abstractNumId w:val="42"/>
  </w:num>
  <w:num w:numId="31">
    <w:abstractNumId w:val="40"/>
  </w:num>
  <w:num w:numId="32">
    <w:abstractNumId w:val="44"/>
  </w:num>
  <w:num w:numId="33">
    <w:abstractNumId w:val="34"/>
  </w:num>
  <w:num w:numId="34">
    <w:abstractNumId w:val="15"/>
  </w:num>
  <w:num w:numId="35">
    <w:abstractNumId w:val="37"/>
  </w:num>
  <w:num w:numId="36">
    <w:abstractNumId w:val="27"/>
  </w:num>
  <w:num w:numId="37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4"/>
  </w:num>
  <w:num w:numId="40">
    <w:abstractNumId w:val="50"/>
  </w:num>
  <w:num w:numId="41">
    <w:abstractNumId w:val="28"/>
  </w:num>
  <w:num w:numId="42">
    <w:abstractNumId w:val="47"/>
  </w:num>
  <w:num w:numId="43">
    <w:abstractNumId w:val="19"/>
  </w:num>
  <w:num w:numId="44">
    <w:abstractNumId w:val="45"/>
  </w:num>
  <w:num w:numId="45">
    <w:abstractNumId w:val="29"/>
  </w:num>
  <w:num w:numId="46">
    <w:abstractNumId w:val="13"/>
  </w:num>
  <w:num w:numId="47">
    <w:abstractNumId w:val="8"/>
  </w:num>
  <w:num w:numId="48">
    <w:abstractNumId w:val="33"/>
  </w:num>
  <w:num w:numId="49">
    <w:abstractNumId w:val="5"/>
  </w:num>
  <w:num w:numId="50">
    <w:abstractNumId w:val="38"/>
  </w:num>
  <w:num w:numId="51">
    <w:abstractNumId w:val="6"/>
  </w:num>
  <w:num w:numId="52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NotTrackFormatting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95"/>
    <w:rsid w:val="00003E46"/>
    <w:rsid w:val="00015B72"/>
    <w:rsid w:val="00015C60"/>
    <w:rsid w:val="00020F5F"/>
    <w:rsid w:val="00023132"/>
    <w:rsid w:val="000258BD"/>
    <w:rsid w:val="00026D87"/>
    <w:rsid w:val="000346FD"/>
    <w:rsid w:val="000357C1"/>
    <w:rsid w:val="00037E5E"/>
    <w:rsid w:val="00043CEA"/>
    <w:rsid w:val="000450B3"/>
    <w:rsid w:val="00045AB7"/>
    <w:rsid w:val="0005049F"/>
    <w:rsid w:val="00054BCC"/>
    <w:rsid w:val="000550ED"/>
    <w:rsid w:val="00055EEF"/>
    <w:rsid w:val="0005751A"/>
    <w:rsid w:val="00060B80"/>
    <w:rsid w:val="000627F4"/>
    <w:rsid w:val="00063537"/>
    <w:rsid w:val="0006443A"/>
    <w:rsid w:val="000671DA"/>
    <w:rsid w:val="0006748B"/>
    <w:rsid w:val="00067A77"/>
    <w:rsid w:val="00067D04"/>
    <w:rsid w:val="00072074"/>
    <w:rsid w:val="000735BA"/>
    <w:rsid w:val="0007445F"/>
    <w:rsid w:val="000751DB"/>
    <w:rsid w:val="000765E9"/>
    <w:rsid w:val="000776E7"/>
    <w:rsid w:val="0008376C"/>
    <w:rsid w:val="0008402B"/>
    <w:rsid w:val="00084332"/>
    <w:rsid w:val="00084BA2"/>
    <w:rsid w:val="000905A0"/>
    <w:rsid w:val="00091E36"/>
    <w:rsid w:val="00092EC5"/>
    <w:rsid w:val="00094603"/>
    <w:rsid w:val="000960CB"/>
    <w:rsid w:val="00096938"/>
    <w:rsid w:val="000A06C2"/>
    <w:rsid w:val="000A121D"/>
    <w:rsid w:val="000A69B7"/>
    <w:rsid w:val="000A7331"/>
    <w:rsid w:val="000B0C8E"/>
    <w:rsid w:val="000B1AC7"/>
    <w:rsid w:val="000B7C5C"/>
    <w:rsid w:val="000B7C76"/>
    <w:rsid w:val="000C042C"/>
    <w:rsid w:val="000C1689"/>
    <w:rsid w:val="000C39AB"/>
    <w:rsid w:val="000C612E"/>
    <w:rsid w:val="000C6C04"/>
    <w:rsid w:val="000D04B0"/>
    <w:rsid w:val="000D1839"/>
    <w:rsid w:val="000D1939"/>
    <w:rsid w:val="000D1B36"/>
    <w:rsid w:val="000D6386"/>
    <w:rsid w:val="000D7A0C"/>
    <w:rsid w:val="000E1396"/>
    <w:rsid w:val="000E1E07"/>
    <w:rsid w:val="000E22CF"/>
    <w:rsid w:val="000E51A2"/>
    <w:rsid w:val="000F2EBD"/>
    <w:rsid w:val="000F59DE"/>
    <w:rsid w:val="00101FED"/>
    <w:rsid w:val="00102322"/>
    <w:rsid w:val="00110329"/>
    <w:rsid w:val="00111818"/>
    <w:rsid w:val="00114083"/>
    <w:rsid w:val="00116A14"/>
    <w:rsid w:val="0012128B"/>
    <w:rsid w:val="00121C3B"/>
    <w:rsid w:val="0013154B"/>
    <w:rsid w:val="00132A24"/>
    <w:rsid w:val="0013493E"/>
    <w:rsid w:val="00135F48"/>
    <w:rsid w:val="00136527"/>
    <w:rsid w:val="00136D99"/>
    <w:rsid w:val="0014071B"/>
    <w:rsid w:val="001417D2"/>
    <w:rsid w:val="00142CBB"/>
    <w:rsid w:val="00147F85"/>
    <w:rsid w:val="00151C6B"/>
    <w:rsid w:val="00152423"/>
    <w:rsid w:val="00152476"/>
    <w:rsid w:val="0015279C"/>
    <w:rsid w:val="00154301"/>
    <w:rsid w:val="0016266B"/>
    <w:rsid w:val="00163944"/>
    <w:rsid w:val="00163EE4"/>
    <w:rsid w:val="0016661F"/>
    <w:rsid w:val="001674DE"/>
    <w:rsid w:val="00167BFB"/>
    <w:rsid w:val="00170230"/>
    <w:rsid w:val="0017073D"/>
    <w:rsid w:val="001719CE"/>
    <w:rsid w:val="00172B74"/>
    <w:rsid w:val="00172EDF"/>
    <w:rsid w:val="00172FF9"/>
    <w:rsid w:val="001803A6"/>
    <w:rsid w:val="00180BAB"/>
    <w:rsid w:val="00181248"/>
    <w:rsid w:val="001833E2"/>
    <w:rsid w:val="00185C49"/>
    <w:rsid w:val="00185EE7"/>
    <w:rsid w:val="001863FD"/>
    <w:rsid w:val="001866DB"/>
    <w:rsid w:val="00190399"/>
    <w:rsid w:val="00191D81"/>
    <w:rsid w:val="00194851"/>
    <w:rsid w:val="00194F4B"/>
    <w:rsid w:val="0019689C"/>
    <w:rsid w:val="0019740F"/>
    <w:rsid w:val="0019765E"/>
    <w:rsid w:val="00197A7F"/>
    <w:rsid w:val="001A0D23"/>
    <w:rsid w:val="001A20C5"/>
    <w:rsid w:val="001A40CE"/>
    <w:rsid w:val="001A4C7A"/>
    <w:rsid w:val="001A5CC7"/>
    <w:rsid w:val="001A7A05"/>
    <w:rsid w:val="001B075F"/>
    <w:rsid w:val="001B0BEB"/>
    <w:rsid w:val="001B2399"/>
    <w:rsid w:val="001B6B62"/>
    <w:rsid w:val="001C0179"/>
    <w:rsid w:val="001C0A2E"/>
    <w:rsid w:val="001C45C2"/>
    <w:rsid w:val="001C7E5A"/>
    <w:rsid w:val="001D33B8"/>
    <w:rsid w:val="001D3729"/>
    <w:rsid w:val="001D4DBA"/>
    <w:rsid w:val="001D596B"/>
    <w:rsid w:val="001E0277"/>
    <w:rsid w:val="001E5C97"/>
    <w:rsid w:val="001E618B"/>
    <w:rsid w:val="001F0C71"/>
    <w:rsid w:val="001F1381"/>
    <w:rsid w:val="001F4259"/>
    <w:rsid w:val="00202326"/>
    <w:rsid w:val="002034F7"/>
    <w:rsid w:val="00206271"/>
    <w:rsid w:val="00206881"/>
    <w:rsid w:val="00210C89"/>
    <w:rsid w:val="002132EB"/>
    <w:rsid w:val="00222D26"/>
    <w:rsid w:val="00222D6C"/>
    <w:rsid w:val="00223EBD"/>
    <w:rsid w:val="00223FD3"/>
    <w:rsid w:val="0022466E"/>
    <w:rsid w:val="00230B59"/>
    <w:rsid w:val="00234422"/>
    <w:rsid w:val="0023602B"/>
    <w:rsid w:val="00236AA1"/>
    <w:rsid w:val="0023753D"/>
    <w:rsid w:val="00237AA1"/>
    <w:rsid w:val="00243F2A"/>
    <w:rsid w:val="002443AB"/>
    <w:rsid w:val="0024633A"/>
    <w:rsid w:val="00246FCE"/>
    <w:rsid w:val="002470C5"/>
    <w:rsid w:val="00247740"/>
    <w:rsid w:val="00253018"/>
    <w:rsid w:val="00254922"/>
    <w:rsid w:val="0026234C"/>
    <w:rsid w:val="00262E09"/>
    <w:rsid w:val="002651EF"/>
    <w:rsid w:val="00270133"/>
    <w:rsid w:val="00270F74"/>
    <w:rsid w:val="002729EB"/>
    <w:rsid w:val="00273345"/>
    <w:rsid w:val="0027391B"/>
    <w:rsid w:val="0027662A"/>
    <w:rsid w:val="00276667"/>
    <w:rsid w:val="00276ABD"/>
    <w:rsid w:val="0028172D"/>
    <w:rsid w:val="00281773"/>
    <w:rsid w:val="002821B8"/>
    <w:rsid w:val="002834A4"/>
    <w:rsid w:val="00286BAA"/>
    <w:rsid w:val="00292588"/>
    <w:rsid w:val="002A1765"/>
    <w:rsid w:val="002A32AD"/>
    <w:rsid w:val="002A3FE2"/>
    <w:rsid w:val="002A58C4"/>
    <w:rsid w:val="002B3112"/>
    <w:rsid w:val="002B6B2B"/>
    <w:rsid w:val="002C3923"/>
    <w:rsid w:val="002C4552"/>
    <w:rsid w:val="002D07CA"/>
    <w:rsid w:val="002D117B"/>
    <w:rsid w:val="002D2CEF"/>
    <w:rsid w:val="002D3A9F"/>
    <w:rsid w:val="002D6B86"/>
    <w:rsid w:val="002D7549"/>
    <w:rsid w:val="002E3B9B"/>
    <w:rsid w:val="002E3F36"/>
    <w:rsid w:val="002E5799"/>
    <w:rsid w:val="002E5E07"/>
    <w:rsid w:val="002E7FF5"/>
    <w:rsid w:val="002F7680"/>
    <w:rsid w:val="00304125"/>
    <w:rsid w:val="0030643C"/>
    <w:rsid w:val="0030649D"/>
    <w:rsid w:val="00307436"/>
    <w:rsid w:val="00315903"/>
    <w:rsid w:val="00315FF8"/>
    <w:rsid w:val="00316F10"/>
    <w:rsid w:val="00320FCD"/>
    <w:rsid w:val="0032352D"/>
    <w:rsid w:val="00324B94"/>
    <w:rsid w:val="00324C61"/>
    <w:rsid w:val="00326DA8"/>
    <w:rsid w:val="00330FC9"/>
    <w:rsid w:val="00332CCD"/>
    <w:rsid w:val="00333839"/>
    <w:rsid w:val="00337142"/>
    <w:rsid w:val="00342144"/>
    <w:rsid w:val="00342EF2"/>
    <w:rsid w:val="00346327"/>
    <w:rsid w:val="003520CC"/>
    <w:rsid w:val="003537DC"/>
    <w:rsid w:val="003572F3"/>
    <w:rsid w:val="00361BEC"/>
    <w:rsid w:val="00363477"/>
    <w:rsid w:val="0036486B"/>
    <w:rsid w:val="00364B14"/>
    <w:rsid w:val="00364CF8"/>
    <w:rsid w:val="0037172E"/>
    <w:rsid w:val="00372706"/>
    <w:rsid w:val="00374595"/>
    <w:rsid w:val="00374686"/>
    <w:rsid w:val="00380884"/>
    <w:rsid w:val="003813F1"/>
    <w:rsid w:val="00381EED"/>
    <w:rsid w:val="0038381F"/>
    <w:rsid w:val="00392D33"/>
    <w:rsid w:val="003952C3"/>
    <w:rsid w:val="003953FA"/>
    <w:rsid w:val="003969E5"/>
    <w:rsid w:val="00396E57"/>
    <w:rsid w:val="003A1FE6"/>
    <w:rsid w:val="003B17FC"/>
    <w:rsid w:val="003B39E7"/>
    <w:rsid w:val="003C1881"/>
    <w:rsid w:val="003C2FF7"/>
    <w:rsid w:val="003C3131"/>
    <w:rsid w:val="003C523F"/>
    <w:rsid w:val="003D0A39"/>
    <w:rsid w:val="003D3457"/>
    <w:rsid w:val="003D3A9B"/>
    <w:rsid w:val="003D3DDC"/>
    <w:rsid w:val="003D71E3"/>
    <w:rsid w:val="003E0F9E"/>
    <w:rsid w:val="003E2B58"/>
    <w:rsid w:val="003E3900"/>
    <w:rsid w:val="003E51C9"/>
    <w:rsid w:val="003E6501"/>
    <w:rsid w:val="003F2C4C"/>
    <w:rsid w:val="003F45C7"/>
    <w:rsid w:val="003F4DEB"/>
    <w:rsid w:val="003F4E65"/>
    <w:rsid w:val="00400577"/>
    <w:rsid w:val="0040346A"/>
    <w:rsid w:val="00405FF7"/>
    <w:rsid w:val="00407617"/>
    <w:rsid w:val="00412F0D"/>
    <w:rsid w:val="0041344A"/>
    <w:rsid w:val="00414977"/>
    <w:rsid w:val="004162DB"/>
    <w:rsid w:val="0041763D"/>
    <w:rsid w:val="00424EC8"/>
    <w:rsid w:val="00430DD8"/>
    <w:rsid w:val="00432E06"/>
    <w:rsid w:val="004401E7"/>
    <w:rsid w:val="00440DFA"/>
    <w:rsid w:val="00440EAB"/>
    <w:rsid w:val="00442E8B"/>
    <w:rsid w:val="00444113"/>
    <w:rsid w:val="00444474"/>
    <w:rsid w:val="00444B85"/>
    <w:rsid w:val="00444D47"/>
    <w:rsid w:val="00447C70"/>
    <w:rsid w:val="0045019B"/>
    <w:rsid w:val="00451D2B"/>
    <w:rsid w:val="004541B2"/>
    <w:rsid w:val="00471B50"/>
    <w:rsid w:val="00472B13"/>
    <w:rsid w:val="00474BDC"/>
    <w:rsid w:val="00476867"/>
    <w:rsid w:val="004829CF"/>
    <w:rsid w:val="00483D24"/>
    <w:rsid w:val="00484E54"/>
    <w:rsid w:val="00492717"/>
    <w:rsid w:val="004933AA"/>
    <w:rsid w:val="004938A3"/>
    <w:rsid w:val="00495408"/>
    <w:rsid w:val="004963D9"/>
    <w:rsid w:val="00496D7B"/>
    <w:rsid w:val="004976A3"/>
    <w:rsid w:val="004A1A55"/>
    <w:rsid w:val="004A3E0D"/>
    <w:rsid w:val="004A4C49"/>
    <w:rsid w:val="004A6C4A"/>
    <w:rsid w:val="004A7F9F"/>
    <w:rsid w:val="004B0536"/>
    <w:rsid w:val="004B1C67"/>
    <w:rsid w:val="004B1E30"/>
    <w:rsid w:val="004B24CB"/>
    <w:rsid w:val="004C3B77"/>
    <w:rsid w:val="004C3F33"/>
    <w:rsid w:val="004C641C"/>
    <w:rsid w:val="004C711A"/>
    <w:rsid w:val="004C7356"/>
    <w:rsid w:val="004D0161"/>
    <w:rsid w:val="004D04C6"/>
    <w:rsid w:val="004D22F2"/>
    <w:rsid w:val="004D6A7A"/>
    <w:rsid w:val="004E0571"/>
    <w:rsid w:val="004E238E"/>
    <w:rsid w:val="004E4AE6"/>
    <w:rsid w:val="004E4DC3"/>
    <w:rsid w:val="004E68F1"/>
    <w:rsid w:val="004E7AE4"/>
    <w:rsid w:val="004F1016"/>
    <w:rsid w:val="004F210B"/>
    <w:rsid w:val="004F5897"/>
    <w:rsid w:val="004F5E26"/>
    <w:rsid w:val="005000A6"/>
    <w:rsid w:val="00500718"/>
    <w:rsid w:val="00505177"/>
    <w:rsid w:val="00506640"/>
    <w:rsid w:val="00506B3B"/>
    <w:rsid w:val="00507107"/>
    <w:rsid w:val="00507254"/>
    <w:rsid w:val="00512A15"/>
    <w:rsid w:val="0051694F"/>
    <w:rsid w:val="00516C6D"/>
    <w:rsid w:val="00517726"/>
    <w:rsid w:val="0051780A"/>
    <w:rsid w:val="00523E98"/>
    <w:rsid w:val="00525E56"/>
    <w:rsid w:val="00526E11"/>
    <w:rsid w:val="00533276"/>
    <w:rsid w:val="005345C1"/>
    <w:rsid w:val="00534F83"/>
    <w:rsid w:val="005351CC"/>
    <w:rsid w:val="00542F32"/>
    <w:rsid w:val="00544FB8"/>
    <w:rsid w:val="0054526E"/>
    <w:rsid w:val="0054718E"/>
    <w:rsid w:val="005472DF"/>
    <w:rsid w:val="00550A3E"/>
    <w:rsid w:val="00553731"/>
    <w:rsid w:val="00553FCD"/>
    <w:rsid w:val="005600CA"/>
    <w:rsid w:val="00560DC9"/>
    <w:rsid w:val="0056209D"/>
    <w:rsid w:val="00563719"/>
    <w:rsid w:val="00563EBF"/>
    <w:rsid w:val="00566235"/>
    <w:rsid w:val="00572717"/>
    <w:rsid w:val="00573406"/>
    <w:rsid w:val="00575451"/>
    <w:rsid w:val="00576100"/>
    <w:rsid w:val="00577279"/>
    <w:rsid w:val="00580658"/>
    <w:rsid w:val="00580DD9"/>
    <w:rsid w:val="00581003"/>
    <w:rsid w:val="00581136"/>
    <w:rsid w:val="0058151B"/>
    <w:rsid w:val="005819B0"/>
    <w:rsid w:val="00582164"/>
    <w:rsid w:val="005826B6"/>
    <w:rsid w:val="00582D0A"/>
    <w:rsid w:val="00590C9F"/>
    <w:rsid w:val="00592AD9"/>
    <w:rsid w:val="00593EB2"/>
    <w:rsid w:val="00594447"/>
    <w:rsid w:val="00594548"/>
    <w:rsid w:val="00596C1B"/>
    <w:rsid w:val="005A0B6F"/>
    <w:rsid w:val="005A19DB"/>
    <w:rsid w:val="005A2EB5"/>
    <w:rsid w:val="005A36F4"/>
    <w:rsid w:val="005A3C3E"/>
    <w:rsid w:val="005A4E29"/>
    <w:rsid w:val="005A6DF3"/>
    <w:rsid w:val="005B28E3"/>
    <w:rsid w:val="005B2F75"/>
    <w:rsid w:val="005B656A"/>
    <w:rsid w:val="005B7DD0"/>
    <w:rsid w:val="005C0148"/>
    <w:rsid w:val="005C3B71"/>
    <w:rsid w:val="005C72A0"/>
    <w:rsid w:val="005C77ED"/>
    <w:rsid w:val="005D0A21"/>
    <w:rsid w:val="005D54F7"/>
    <w:rsid w:val="005D6012"/>
    <w:rsid w:val="005D71AB"/>
    <w:rsid w:val="005D75EF"/>
    <w:rsid w:val="005D79C3"/>
    <w:rsid w:val="005E10C7"/>
    <w:rsid w:val="005E3D88"/>
    <w:rsid w:val="005E449F"/>
    <w:rsid w:val="005E4C01"/>
    <w:rsid w:val="005E57B7"/>
    <w:rsid w:val="005F63AB"/>
    <w:rsid w:val="005F6506"/>
    <w:rsid w:val="005F6AC4"/>
    <w:rsid w:val="005F6B2F"/>
    <w:rsid w:val="00600914"/>
    <w:rsid w:val="00601079"/>
    <w:rsid w:val="006017FA"/>
    <w:rsid w:val="006022AA"/>
    <w:rsid w:val="00602829"/>
    <w:rsid w:val="00607DB5"/>
    <w:rsid w:val="00611618"/>
    <w:rsid w:val="00613085"/>
    <w:rsid w:val="00613AF8"/>
    <w:rsid w:val="006150ED"/>
    <w:rsid w:val="00616FB6"/>
    <w:rsid w:val="006171D7"/>
    <w:rsid w:val="00617947"/>
    <w:rsid w:val="0062364A"/>
    <w:rsid w:val="00623711"/>
    <w:rsid w:val="0062612D"/>
    <w:rsid w:val="00626667"/>
    <w:rsid w:val="006278DC"/>
    <w:rsid w:val="00627A0F"/>
    <w:rsid w:val="00633F91"/>
    <w:rsid w:val="00636044"/>
    <w:rsid w:val="00637740"/>
    <w:rsid w:val="006463B9"/>
    <w:rsid w:val="0064771F"/>
    <w:rsid w:val="006501BB"/>
    <w:rsid w:val="00651EFA"/>
    <w:rsid w:val="006604D4"/>
    <w:rsid w:val="00660DE9"/>
    <w:rsid w:val="00661DC0"/>
    <w:rsid w:val="00662BE8"/>
    <w:rsid w:val="00662DFC"/>
    <w:rsid w:val="006665A8"/>
    <w:rsid w:val="00667E81"/>
    <w:rsid w:val="00670660"/>
    <w:rsid w:val="006725C4"/>
    <w:rsid w:val="006748B3"/>
    <w:rsid w:val="0067655D"/>
    <w:rsid w:val="00677649"/>
    <w:rsid w:val="0067777F"/>
    <w:rsid w:val="006808C0"/>
    <w:rsid w:val="00680A5A"/>
    <w:rsid w:val="00680C2C"/>
    <w:rsid w:val="006843CB"/>
    <w:rsid w:val="00687344"/>
    <w:rsid w:val="006904E1"/>
    <w:rsid w:val="00690E76"/>
    <w:rsid w:val="00691C13"/>
    <w:rsid w:val="00692078"/>
    <w:rsid w:val="006A0A4E"/>
    <w:rsid w:val="006A0B4D"/>
    <w:rsid w:val="006A289C"/>
    <w:rsid w:val="006A2947"/>
    <w:rsid w:val="006A57AD"/>
    <w:rsid w:val="006B1BDE"/>
    <w:rsid w:val="006B2467"/>
    <w:rsid w:val="006B2F3A"/>
    <w:rsid w:val="006B640E"/>
    <w:rsid w:val="006C0ADD"/>
    <w:rsid w:val="006C0C80"/>
    <w:rsid w:val="006C45CD"/>
    <w:rsid w:val="006C4EE0"/>
    <w:rsid w:val="006C7A4A"/>
    <w:rsid w:val="006D0B62"/>
    <w:rsid w:val="006D14B0"/>
    <w:rsid w:val="006D60AB"/>
    <w:rsid w:val="006E1003"/>
    <w:rsid w:val="006F1DFE"/>
    <w:rsid w:val="006F1E94"/>
    <w:rsid w:val="006F4582"/>
    <w:rsid w:val="007023AA"/>
    <w:rsid w:val="007045DD"/>
    <w:rsid w:val="00705FDF"/>
    <w:rsid w:val="00707496"/>
    <w:rsid w:val="00707D9D"/>
    <w:rsid w:val="00713DF4"/>
    <w:rsid w:val="00715296"/>
    <w:rsid w:val="00722338"/>
    <w:rsid w:val="007240C3"/>
    <w:rsid w:val="00724794"/>
    <w:rsid w:val="007260DE"/>
    <w:rsid w:val="00726995"/>
    <w:rsid w:val="007279D6"/>
    <w:rsid w:val="00730081"/>
    <w:rsid w:val="00732122"/>
    <w:rsid w:val="00732645"/>
    <w:rsid w:val="00732A1C"/>
    <w:rsid w:val="00732CE0"/>
    <w:rsid w:val="00733308"/>
    <w:rsid w:val="00733AC4"/>
    <w:rsid w:val="00735AB4"/>
    <w:rsid w:val="00737937"/>
    <w:rsid w:val="00737E4F"/>
    <w:rsid w:val="00740B12"/>
    <w:rsid w:val="007417ED"/>
    <w:rsid w:val="00741F4C"/>
    <w:rsid w:val="007433AF"/>
    <w:rsid w:val="0075080A"/>
    <w:rsid w:val="0075420D"/>
    <w:rsid w:val="00754D14"/>
    <w:rsid w:val="00755DED"/>
    <w:rsid w:val="00756281"/>
    <w:rsid w:val="00756E4B"/>
    <w:rsid w:val="00763628"/>
    <w:rsid w:val="00764D8B"/>
    <w:rsid w:val="007674A1"/>
    <w:rsid w:val="00770EC6"/>
    <w:rsid w:val="00771A32"/>
    <w:rsid w:val="007722FF"/>
    <w:rsid w:val="00775564"/>
    <w:rsid w:val="007805BC"/>
    <w:rsid w:val="00781CE3"/>
    <w:rsid w:val="00782EC5"/>
    <w:rsid w:val="00784B03"/>
    <w:rsid w:val="00784E22"/>
    <w:rsid w:val="00785B95"/>
    <w:rsid w:val="00792EB8"/>
    <w:rsid w:val="0079361C"/>
    <w:rsid w:val="007944B8"/>
    <w:rsid w:val="007959BD"/>
    <w:rsid w:val="00797CD0"/>
    <w:rsid w:val="007A1079"/>
    <w:rsid w:val="007A3774"/>
    <w:rsid w:val="007B1FAE"/>
    <w:rsid w:val="007B3193"/>
    <w:rsid w:val="007B3F49"/>
    <w:rsid w:val="007B4B19"/>
    <w:rsid w:val="007C0231"/>
    <w:rsid w:val="007C2138"/>
    <w:rsid w:val="007C2F80"/>
    <w:rsid w:val="007C3EE1"/>
    <w:rsid w:val="007C4498"/>
    <w:rsid w:val="007C6084"/>
    <w:rsid w:val="007D18DE"/>
    <w:rsid w:val="007D4ABB"/>
    <w:rsid w:val="007D5F4C"/>
    <w:rsid w:val="007E4C61"/>
    <w:rsid w:val="007F00A3"/>
    <w:rsid w:val="007F0B9F"/>
    <w:rsid w:val="007F2306"/>
    <w:rsid w:val="007F29C2"/>
    <w:rsid w:val="007F42EA"/>
    <w:rsid w:val="007F525C"/>
    <w:rsid w:val="00802CBF"/>
    <w:rsid w:val="00806B6A"/>
    <w:rsid w:val="0081103F"/>
    <w:rsid w:val="008112B2"/>
    <w:rsid w:val="00811527"/>
    <w:rsid w:val="008121D2"/>
    <w:rsid w:val="00820F00"/>
    <w:rsid w:val="0082628D"/>
    <w:rsid w:val="0082660F"/>
    <w:rsid w:val="00834576"/>
    <w:rsid w:val="00835A2E"/>
    <w:rsid w:val="00835D35"/>
    <w:rsid w:val="008371E2"/>
    <w:rsid w:val="0084005A"/>
    <w:rsid w:val="00840FAE"/>
    <w:rsid w:val="008419E4"/>
    <w:rsid w:val="00842EBE"/>
    <w:rsid w:val="0084349C"/>
    <w:rsid w:val="008436F6"/>
    <w:rsid w:val="00845CAB"/>
    <w:rsid w:val="00847A8E"/>
    <w:rsid w:val="008529C7"/>
    <w:rsid w:val="00852C56"/>
    <w:rsid w:val="00854387"/>
    <w:rsid w:val="00854F72"/>
    <w:rsid w:val="00857709"/>
    <w:rsid w:val="0086070E"/>
    <w:rsid w:val="00862818"/>
    <w:rsid w:val="00866188"/>
    <w:rsid w:val="00871E77"/>
    <w:rsid w:val="00872DD5"/>
    <w:rsid w:val="00874828"/>
    <w:rsid w:val="00877AA0"/>
    <w:rsid w:val="00877ECE"/>
    <w:rsid w:val="00884AC9"/>
    <w:rsid w:val="00886875"/>
    <w:rsid w:val="00891952"/>
    <w:rsid w:val="008942B0"/>
    <w:rsid w:val="00895CA2"/>
    <w:rsid w:val="008A11B5"/>
    <w:rsid w:val="008A11D1"/>
    <w:rsid w:val="008A12CB"/>
    <w:rsid w:val="008A2819"/>
    <w:rsid w:val="008A3C4D"/>
    <w:rsid w:val="008A3FD1"/>
    <w:rsid w:val="008B2A1E"/>
    <w:rsid w:val="008B332E"/>
    <w:rsid w:val="008B699C"/>
    <w:rsid w:val="008B6A0B"/>
    <w:rsid w:val="008C00A4"/>
    <w:rsid w:val="008C5257"/>
    <w:rsid w:val="008C52C5"/>
    <w:rsid w:val="008C7A20"/>
    <w:rsid w:val="008D6E14"/>
    <w:rsid w:val="008D702A"/>
    <w:rsid w:val="008D7839"/>
    <w:rsid w:val="008E302D"/>
    <w:rsid w:val="008E4BFD"/>
    <w:rsid w:val="008E5E08"/>
    <w:rsid w:val="008F06B4"/>
    <w:rsid w:val="008F10A6"/>
    <w:rsid w:val="008F52B4"/>
    <w:rsid w:val="008F6411"/>
    <w:rsid w:val="009009A0"/>
    <w:rsid w:val="00900CE0"/>
    <w:rsid w:val="009034BC"/>
    <w:rsid w:val="00904762"/>
    <w:rsid w:val="0090579E"/>
    <w:rsid w:val="00905C75"/>
    <w:rsid w:val="00905D71"/>
    <w:rsid w:val="00906F20"/>
    <w:rsid w:val="00907110"/>
    <w:rsid w:val="00910633"/>
    <w:rsid w:val="00911BE2"/>
    <w:rsid w:val="00912749"/>
    <w:rsid w:val="00912B01"/>
    <w:rsid w:val="00912EC0"/>
    <w:rsid w:val="0091378A"/>
    <w:rsid w:val="00913A42"/>
    <w:rsid w:val="00915198"/>
    <w:rsid w:val="00915C82"/>
    <w:rsid w:val="009160DB"/>
    <w:rsid w:val="0092174A"/>
    <w:rsid w:val="00921765"/>
    <w:rsid w:val="00923992"/>
    <w:rsid w:val="00923BC3"/>
    <w:rsid w:val="00930001"/>
    <w:rsid w:val="00930936"/>
    <w:rsid w:val="00931A56"/>
    <w:rsid w:val="009339F7"/>
    <w:rsid w:val="009340EC"/>
    <w:rsid w:val="00934107"/>
    <w:rsid w:val="00934739"/>
    <w:rsid w:val="00937867"/>
    <w:rsid w:val="009402C0"/>
    <w:rsid w:val="00940AD5"/>
    <w:rsid w:val="00941C38"/>
    <w:rsid w:val="00942839"/>
    <w:rsid w:val="00943CBA"/>
    <w:rsid w:val="009453FD"/>
    <w:rsid w:val="00945750"/>
    <w:rsid w:val="00946968"/>
    <w:rsid w:val="00947E01"/>
    <w:rsid w:val="00950DB6"/>
    <w:rsid w:val="00952142"/>
    <w:rsid w:val="00953FE7"/>
    <w:rsid w:val="00956330"/>
    <w:rsid w:val="00956546"/>
    <w:rsid w:val="00956DF5"/>
    <w:rsid w:val="00960387"/>
    <w:rsid w:val="00963419"/>
    <w:rsid w:val="00964360"/>
    <w:rsid w:val="00967017"/>
    <w:rsid w:val="009670B4"/>
    <w:rsid w:val="00967676"/>
    <w:rsid w:val="00971EAA"/>
    <w:rsid w:val="00975AAB"/>
    <w:rsid w:val="00975FE8"/>
    <w:rsid w:val="0097692E"/>
    <w:rsid w:val="00982000"/>
    <w:rsid w:val="00983C5B"/>
    <w:rsid w:val="00984B80"/>
    <w:rsid w:val="00991234"/>
    <w:rsid w:val="009917A5"/>
    <w:rsid w:val="00996B6A"/>
    <w:rsid w:val="009A456B"/>
    <w:rsid w:val="009A586E"/>
    <w:rsid w:val="009A7A30"/>
    <w:rsid w:val="009B098E"/>
    <w:rsid w:val="009B346A"/>
    <w:rsid w:val="009B5EF1"/>
    <w:rsid w:val="009C11F3"/>
    <w:rsid w:val="009C3B7B"/>
    <w:rsid w:val="009D1500"/>
    <w:rsid w:val="009D23FE"/>
    <w:rsid w:val="009E12FF"/>
    <w:rsid w:val="009E1848"/>
    <w:rsid w:val="009E2AEC"/>
    <w:rsid w:val="009F13E5"/>
    <w:rsid w:val="009F183F"/>
    <w:rsid w:val="009F1DA8"/>
    <w:rsid w:val="009F2594"/>
    <w:rsid w:val="009F3BC7"/>
    <w:rsid w:val="009F5734"/>
    <w:rsid w:val="009F624D"/>
    <w:rsid w:val="00A00E2E"/>
    <w:rsid w:val="00A016F7"/>
    <w:rsid w:val="00A04B70"/>
    <w:rsid w:val="00A0537E"/>
    <w:rsid w:val="00A11E4C"/>
    <w:rsid w:val="00A127A2"/>
    <w:rsid w:val="00A12A61"/>
    <w:rsid w:val="00A13D82"/>
    <w:rsid w:val="00A1452C"/>
    <w:rsid w:val="00A15B86"/>
    <w:rsid w:val="00A16DCD"/>
    <w:rsid w:val="00A30819"/>
    <w:rsid w:val="00A32BE1"/>
    <w:rsid w:val="00A3431C"/>
    <w:rsid w:val="00A3702A"/>
    <w:rsid w:val="00A40799"/>
    <w:rsid w:val="00A40BDC"/>
    <w:rsid w:val="00A456B3"/>
    <w:rsid w:val="00A4621C"/>
    <w:rsid w:val="00A46BA1"/>
    <w:rsid w:val="00A51A8F"/>
    <w:rsid w:val="00A5297F"/>
    <w:rsid w:val="00A60042"/>
    <w:rsid w:val="00A6005A"/>
    <w:rsid w:val="00A63335"/>
    <w:rsid w:val="00A6542B"/>
    <w:rsid w:val="00A6564D"/>
    <w:rsid w:val="00A66A0F"/>
    <w:rsid w:val="00A73159"/>
    <w:rsid w:val="00A7510E"/>
    <w:rsid w:val="00A75E7B"/>
    <w:rsid w:val="00A77039"/>
    <w:rsid w:val="00A77DA9"/>
    <w:rsid w:val="00A816D7"/>
    <w:rsid w:val="00A83592"/>
    <w:rsid w:val="00A87C04"/>
    <w:rsid w:val="00A90922"/>
    <w:rsid w:val="00A92244"/>
    <w:rsid w:val="00A929D7"/>
    <w:rsid w:val="00A95906"/>
    <w:rsid w:val="00A97D5A"/>
    <w:rsid w:val="00AA0660"/>
    <w:rsid w:val="00AA2070"/>
    <w:rsid w:val="00AA3083"/>
    <w:rsid w:val="00AA3146"/>
    <w:rsid w:val="00AA4390"/>
    <w:rsid w:val="00AA52B4"/>
    <w:rsid w:val="00AA7AA8"/>
    <w:rsid w:val="00AA7AFD"/>
    <w:rsid w:val="00AB2257"/>
    <w:rsid w:val="00AB3EA4"/>
    <w:rsid w:val="00AB43BB"/>
    <w:rsid w:val="00AB4A97"/>
    <w:rsid w:val="00AC01BE"/>
    <w:rsid w:val="00AC56F3"/>
    <w:rsid w:val="00AC5F12"/>
    <w:rsid w:val="00AC6F44"/>
    <w:rsid w:val="00AC75F9"/>
    <w:rsid w:val="00AD0003"/>
    <w:rsid w:val="00AD0304"/>
    <w:rsid w:val="00AD1840"/>
    <w:rsid w:val="00AD429A"/>
    <w:rsid w:val="00AD6BD2"/>
    <w:rsid w:val="00AE0D8C"/>
    <w:rsid w:val="00AE14AA"/>
    <w:rsid w:val="00AE3D05"/>
    <w:rsid w:val="00AE45DC"/>
    <w:rsid w:val="00AE54FC"/>
    <w:rsid w:val="00AF132E"/>
    <w:rsid w:val="00AF2164"/>
    <w:rsid w:val="00AF303B"/>
    <w:rsid w:val="00B00558"/>
    <w:rsid w:val="00B0141E"/>
    <w:rsid w:val="00B038C7"/>
    <w:rsid w:val="00B03EDC"/>
    <w:rsid w:val="00B12483"/>
    <w:rsid w:val="00B1320F"/>
    <w:rsid w:val="00B16D32"/>
    <w:rsid w:val="00B216D4"/>
    <w:rsid w:val="00B24056"/>
    <w:rsid w:val="00B2411A"/>
    <w:rsid w:val="00B3486F"/>
    <w:rsid w:val="00B34BD0"/>
    <w:rsid w:val="00B35692"/>
    <w:rsid w:val="00B361FD"/>
    <w:rsid w:val="00B411C0"/>
    <w:rsid w:val="00B42710"/>
    <w:rsid w:val="00B43882"/>
    <w:rsid w:val="00B440E4"/>
    <w:rsid w:val="00B455BB"/>
    <w:rsid w:val="00B46A29"/>
    <w:rsid w:val="00B50B1B"/>
    <w:rsid w:val="00B55865"/>
    <w:rsid w:val="00B55D42"/>
    <w:rsid w:val="00B625DA"/>
    <w:rsid w:val="00B63485"/>
    <w:rsid w:val="00B644A4"/>
    <w:rsid w:val="00B702E3"/>
    <w:rsid w:val="00B7197C"/>
    <w:rsid w:val="00B760E6"/>
    <w:rsid w:val="00B77628"/>
    <w:rsid w:val="00B81CC6"/>
    <w:rsid w:val="00B83444"/>
    <w:rsid w:val="00B83983"/>
    <w:rsid w:val="00B852A1"/>
    <w:rsid w:val="00B85AD9"/>
    <w:rsid w:val="00B87202"/>
    <w:rsid w:val="00B90E3E"/>
    <w:rsid w:val="00B917F5"/>
    <w:rsid w:val="00B9462D"/>
    <w:rsid w:val="00B966B3"/>
    <w:rsid w:val="00B97587"/>
    <w:rsid w:val="00BA28B2"/>
    <w:rsid w:val="00BA2D45"/>
    <w:rsid w:val="00BA66A2"/>
    <w:rsid w:val="00BA6EF5"/>
    <w:rsid w:val="00BA77DB"/>
    <w:rsid w:val="00BB0286"/>
    <w:rsid w:val="00BB21ED"/>
    <w:rsid w:val="00BB2D43"/>
    <w:rsid w:val="00BB3238"/>
    <w:rsid w:val="00BB7023"/>
    <w:rsid w:val="00BC4850"/>
    <w:rsid w:val="00BC6C0F"/>
    <w:rsid w:val="00BC7A52"/>
    <w:rsid w:val="00BD6391"/>
    <w:rsid w:val="00BE37C5"/>
    <w:rsid w:val="00BE4A36"/>
    <w:rsid w:val="00BF0E27"/>
    <w:rsid w:val="00BF6EE1"/>
    <w:rsid w:val="00C00502"/>
    <w:rsid w:val="00C00A8E"/>
    <w:rsid w:val="00C029A6"/>
    <w:rsid w:val="00C02CD1"/>
    <w:rsid w:val="00C04955"/>
    <w:rsid w:val="00C04C9D"/>
    <w:rsid w:val="00C06921"/>
    <w:rsid w:val="00C11C80"/>
    <w:rsid w:val="00C1502F"/>
    <w:rsid w:val="00C15E9E"/>
    <w:rsid w:val="00C21119"/>
    <w:rsid w:val="00C223D4"/>
    <w:rsid w:val="00C2384D"/>
    <w:rsid w:val="00C24998"/>
    <w:rsid w:val="00C250A1"/>
    <w:rsid w:val="00C27451"/>
    <w:rsid w:val="00C32064"/>
    <w:rsid w:val="00C32C45"/>
    <w:rsid w:val="00C33951"/>
    <w:rsid w:val="00C34A17"/>
    <w:rsid w:val="00C3573C"/>
    <w:rsid w:val="00C3675F"/>
    <w:rsid w:val="00C4077C"/>
    <w:rsid w:val="00C420F6"/>
    <w:rsid w:val="00C44DAB"/>
    <w:rsid w:val="00C45A5C"/>
    <w:rsid w:val="00C556D6"/>
    <w:rsid w:val="00C56085"/>
    <w:rsid w:val="00C60D5D"/>
    <w:rsid w:val="00C61926"/>
    <w:rsid w:val="00C61C8E"/>
    <w:rsid w:val="00C62135"/>
    <w:rsid w:val="00C6462F"/>
    <w:rsid w:val="00C67819"/>
    <w:rsid w:val="00C70252"/>
    <w:rsid w:val="00C712C2"/>
    <w:rsid w:val="00C74DCE"/>
    <w:rsid w:val="00C75ED5"/>
    <w:rsid w:val="00C76DE4"/>
    <w:rsid w:val="00C77D3D"/>
    <w:rsid w:val="00C77D91"/>
    <w:rsid w:val="00C80304"/>
    <w:rsid w:val="00C81E12"/>
    <w:rsid w:val="00C831BA"/>
    <w:rsid w:val="00C843C5"/>
    <w:rsid w:val="00C859BD"/>
    <w:rsid w:val="00C86231"/>
    <w:rsid w:val="00C90435"/>
    <w:rsid w:val="00C91135"/>
    <w:rsid w:val="00C96288"/>
    <w:rsid w:val="00CA2741"/>
    <w:rsid w:val="00CA31D9"/>
    <w:rsid w:val="00CA3F82"/>
    <w:rsid w:val="00CA6594"/>
    <w:rsid w:val="00CB41FC"/>
    <w:rsid w:val="00CB764F"/>
    <w:rsid w:val="00CC215B"/>
    <w:rsid w:val="00CC3009"/>
    <w:rsid w:val="00CC34FD"/>
    <w:rsid w:val="00CC419E"/>
    <w:rsid w:val="00CC41F4"/>
    <w:rsid w:val="00CC4E3A"/>
    <w:rsid w:val="00CC5D2A"/>
    <w:rsid w:val="00CC7B50"/>
    <w:rsid w:val="00CD334E"/>
    <w:rsid w:val="00CD5939"/>
    <w:rsid w:val="00CD7981"/>
    <w:rsid w:val="00CE136A"/>
    <w:rsid w:val="00CE2958"/>
    <w:rsid w:val="00CE43CB"/>
    <w:rsid w:val="00CF07F1"/>
    <w:rsid w:val="00CF1A93"/>
    <w:rsid w:val="00CF275A"/>
    <w:rsid w:val="00CF5B2B"/>
    <w:rsid w:val="00D0564E"/>
    <w:rsid w:val="00D07193"/>
    <w:rsid w:val="00D102A2"/>
    <w:rsid w:val="00D12298"/>
    <w:rsid w:val="00D129C1"/>
    <w:rsid w:val="00D1379B"/>
    <w:rsid w:val="00D20D21"/>
    <w:rsid w:val="00D222FB"/>
    <w:rsid w:val="00D24185"/>
    <w:rsid w:val="00D268A9"/>
    <w:rsid w:val="00D33426"/>
    <w:rsid w:val="00D33CBC"/>
    <w:rsid w:val="00D35000"/>
    <w:rsid w:val="00D35340"/>
    <w:rsid w:val="00D377B9"/>
    <w:rsid w:val="00D41794"/>
    <w:rsid w:val="00D43ADB"/>
    <w:rsid w:val="00D43D5F"/>
    <w:rsid w:val="00D4497D"/>
    <w:rsid w:val="00D50656"/>
    <w:rsid w:val="00D54194"/>
    <w:rsid w:val="00D55293"/>
    <w:rsid w:val="00D57990"/>
    <w:rsid w:val="00D602FF"/>
    <w:rsid w:val="00D612A4"/>
    <w:rsid w:val="00D626A3"/>
    <w:rsid w:val="00D65652"/>
    <w:rsid w:val="00D65BCC"/>
    <w:rsid w:val="00D66E2D"/>
    <w:rsid w:val="00D67646"/>
    <w:rsid w:val="00D70FE3"/>
    <w:rsid w:val="00D73CF7"/>
    <w:rsid w:val="00D74806"/>
    <w:rsid w:val="00D74AE4"/>
    <w:rsid w:val="00D7758E"/>
    <w:rsid w:val="00D77D1E"/>
    <w:rsid w:val="00D80A20"/>
    <w:rsid w:val="00D81054"/>
    <w:rsid w:val="00D81BA1"/>
    <w:rsid w:val="00D86D0E"/>
    <w:rsid w:val="00D91651"/>
    <w:rsid w:val="00D93338"/>
    <w:rsid w:val="00D93616"/>
    <w:rsid w:val="00D9542B"/>
    <w:rsid w:val="00D95A34"/>
    <w:rsid w:val="00D960A3"/>
    <w:rsid w:val="00D960DF"/>
    <w:rsid w:val="00D96BDB"/>
    <w:rsid w:val="00DB1AE3"/>
    <w:rsid w:val="00DB2A8B"/>
    <w:rsid w:val="00DB4338"/>
    <w:rsid w:val="00DB5ACA"/>
    <w:rsid w:val="00DB64C0"/>
    <w:rsid w:val="00DC1E15"/>
    <w:rsid w:val="00DC29F8"/>
    <w:rsid w:val="00DC3EBD"/>
    <w:rsid w:val="00DC6DAE"/>
    <w:rsid w:val="00DC7AF8"/>
    <w:rsid w:val="00DC7C10"/>
    <w:rsid w:val="00DD0475"/>
    <w:rsid w:val="00DD158D"/>
    <w:rsid w:val="00DD366A"/>
    <w:rsid w:val="00DD5DA2"/>
    <w:rsid w:val="00DD7B46"/>
    <w:rsid w:val="00DE6816"/>
    <w:rsid w:val="00DE7A62"/>
    <w:rsid w:val="00DF0C71"/>
    <w:rsid w:val="00DF23B3"/>
    <w:rsid w:val="00DF76E7"/>
    <w:rsid w:val="00E0262D"/>
    <w:rsid w:val="00E03040"/>
    <w:rsid w:val="00E04802"/>
    <w:rsid w:val="00E05C23"/>
    <w:rsid w:val="00E06D86"/>
    <w:rsid w:val="00E14A14"/>
    <w:rsid w:val="00E174B2"/>
    <w:rsid w:val="00E17F22"/>
    <w:rsid w:val="00E22B67"/>
    <w:rsid w:val="00E24BEA"/>
    <w:rsid w:val="00E26196"/>
    <w:rsid w:val="00E3059E"/>
    <w:rsid w:val="00E30C24"/>
    <w:rsid w:val="00E3218B"/>
    <w:rsid w:val="00E34F75"/>
    <w:rsid w:val="00E35FBC"/>
    <w:rsid w:val="00E40C04"/>
    <w:rsid w:val="00E40FD3"/>
    <w:rsid w:val="00E4487D"/>
    <w:rsid w:val="00E449C9"/>
    <w:rsid w:val="00E47937"/>
    <w:rsid w:val="00E5165C"/>
    <w:rsid w:val="00E52688"/>
    <w:rsid w:val="00E54BC8"/>
    <w:rsid w:val="00E55CEB"/>
    <w:rsid w:val="00E607C9"/>
    <w:rsid w:val="00E614D0"/>
    <w:rsid w:val="00E61937"/>
    <w:rsid w:val="00E621F8"/>
    <w:rsid w:val="00E646A1"/>
    <w:rsid w:val="00E65B1F"/>
    <w:rsid w:val="00E669BB"/>
    <w:rsid w:val="00E70D44"/>
    <w:rsid w:val="00E7131E"/>
    <w:rsid w:val="00E74F43"/>
    <w:rsid w:val="00E811B6"/>
    <w:rsid w:val="00E81B71"/>
    <w:rsid w:val="00E82EFF"/>
    <w:rsid w:val="00E9266D"/>
    <w:rsid w:val="00E93D14"/>
    <w:rsid w:val="00E95B0A"/>
    <w:rsid w:val="00EA423B"/>
    <w:rsid w:val="00EA4C37"/>
    <w:rsid w:val="00EA53D4"/>
    <w:rsid w:val="00EB2854"/>
    <w:rsid w:val="00EB2D2E"/>
    <w:rsid w:val="00EB50D3"/>
    <w:rsid w:val="00EB51AE"/>
    <w:rsid w:val="00EB7492"/>
    <w:rsid w:val="00EC049D"/>
    <w:rsid w:val="00EC4F90"/>
    <w:rsid w:val="00EC5025"/>
    <w:rsid w:val="00EC5CA8"/>
    <w:rsid w:val="00EC714B"/>
    <w:rsid w:val="00EC7775"/>
    <w:rsid w:val="00ED30E2"/>
    <w:rsid w:val="00ED648C"/>
    <w:rsid w:val="00ED6F20"/>
    <w:rsid w:val="00ED7FBC"/>
    <w:rsid w:val="00EE311A"/>
    <w:rsid w:val="00EE43A8"/>
    <w:rsid w:val="00EE6AE8"/>
    <w:rsid w:val="00EE72C7"/>
    <w:rsid w:val="00EF7FB8"/>
    <w:rsid w:val="00F006CA"/>
    <w:rsid w:val="00F02A8C"/>
    <w:rsid w:val="00F032DC"/>
    <w:rsid w:val="00F03C20"/>
    <w:rsid w:val="00F06CDE"/>
    <w:rsid w:val="00F076E4"/>
    <w:rsid w:val="00F11A22"/>
    <w:rsid w:val="00F1378B"/>
    <w:rsid w:val="00F13ECB"/>
    <w:rsid w:val="00F14334"/>
    <w:rsid w:val="00F1527F"/>
    <w:rsid w:val="00F15EA9"/>
    <w:rsid w:val="00F20B7C"/>
    <w:rsid w:val="00F22562"/>
    <w:rsid w:val="00F235A5"/>
    <w:rsid w:val="00F24ECD"/>
    <w:rsid w:val="00F250FE"/>
    <w:rsid w:val="00F2564E"/>
    <w:rsid w:val="00F2588D"/>
    <w:rsid w:val="00F3208F"/>
    <w:rsid w:val="00F33CF3"/>
    <w:rsid w:val="00F34999"/>
    <w:rsid w:val="00F36606"/>
    <w:rsid w:val="00F3693B"/>
    <w:rsid w:val="00F42F23"/>
    <w:rsid w:val="00F45EB5"/>
    <w:rsid w:val="00F45F61"/>
    <w:rsid w:val="00F46A78"/>
    <w:rsid w:val="00F50800"/>
    <w:rsid w:val="00F51094"/>
    <w:rsid w:val="00F52029"/>
    <w:rsid w:val="00F521E5"/>
    <w:rsid w:val="00F53D8A"/>
    <w:rsid w:val="00F54A1A"/>
    <w:rsid w:val="00F54CD0"/>
    <w:rsid w:val="00F65D9D"/>
    <w:rsid w:val="00F7039E"/>
    <w:rsid w:val="00F70A33"/>
    <w:rsid w:val="00F71164"/>
    <w:rsid w:val="00F71BBC"/>
    <w:rsid w:val="00F742B4"/>
    <w:rsid w:val="00F74CAF"/>
    <w:rsid w:val="00F75402"/>
    <w:rsid w:val="00F767BD"/>
    <w:rsid w:val="00F7772F"/>
    <w:rsid w:val="00F80876"/>
    <w:rsid w:val="00F80FB0"/>
    <w:rsid w:val="00F82B61"/>
    <w:rsid w:val="00F82BF1"/>
    <w:rsid w:val="00F847A4"/>
    <w:rsid w:val="00F87FCB"/>
    <w:rsid w:val="00F906C2"/>
    <w:rsid w:val="00F92132"/>
    <w:rsid w:val="00F921CD"/>
    <w:rsid w:val="00F933FE"/>
    <w:rsid w:val="00F9492B"/>
    <w:rsid w:val="00FA0954"/>
    <w:rsid w:val="00FA2200"/>
    <w:rsid w:val="00FA4901"/>
    <w:rsid w:val="00FA5578"/>
    <w:rsid w:val="00FA6DEB"/>
    <w:rsid w:val="00FB1161"/>
    <w:rsid w:val="00FB16D4"/>
    <w:rsid w:val="00FB36A1"/>
    <w:rsid w:val="00FB3FF0"/>
    <w:rsid w:val="00FB54F4"/>
    <w:rsid w:val="00FB77C9"/>
    <w:rsid w:val="00FC2B1E"/>
    <w:rsid w:val="00FC3097"/>
    <w:rsid w:val="00FC35D1"/>
    <w:rsid w:val="00FC4414"/>
    <w:rsid w:val="00FC6485"/>
    <w:rsid w:val="00FD2C56"/>
    <w:rsid w:val="00FD5B66"/>
    <w:rsid w:val="00FD7231"/>
    <w:rsid w:val="00FE1C53"/>
    <w:rsid w:val="00FE2BA4"/>
    <w:rsid w:val="00FE2C71"/>
    <w:rsid w:val="00FE453A"/>
    <w:rsid w:val="00FE6B7D"/>
    <w:rsid w:val="00FE7505"/>
    <w:rsid w:val="00FE7940"/>
    <w:rsid w:val="00FF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6BA1"/>
  <w15:docId w15:val="{CE4B3AA8-0B08-402E-8318-426F0B3F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1794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748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748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748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74828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874828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74828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74828"/>
    <w:pPr>
      <w:spacing w:before="240" w:after="60"/>
      <w:outlineLvl w:val="6"/>
    </w:pPr>
    <w:rPr>
      <w:rFonts w:asciiTheme="minorHAnsi" w:hAnsiTheme="minorHAnsi" w:cstheme="majorBid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74828"/>
    <w:pPr>
      <w:spacing w:before="240" w:after="60"/>
      <w:outlineLvl w:val="7"/>
    </w:pPr>
    <w:rPr>
      <w:rFonts w:asciiTheme="minorHAnsi" w:hAnsiTheme="minorHAnsi" w:cstheme="majorBid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748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48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748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7482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sonormal0">
    <w:name w:val="msonormal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0"/>
    <w:rsid w:val="005600CA"/>
    <w:pPr>
      <w:spacing w:before="100" w:beforeAutospacing="1" w:after="100" w:afterAutospacing="1"/>
    </w:pPr>
    <w:rPr>
      <w:rFonts w:eastAsia="Times New Roman"/>
    </w:rPr>
  </w:style>
  <w:style w:type="paragraph" w:customStyle="1" w:styleId="unformattext">
    <w:name w:val="unformat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Ссылка указателя"/>
    <w:rsid w:val="007279D6"/>
  </w:style>
  <w:style w:type="paragraph" w:styleId="a5">
    <w:name w:val="header"/>
    <w:basedOn w:val="a0"/>
    <w:link w:val="a6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qFormat/>
    <w:rsid w:val="007279D6"/>
    <w:rPr>
      <w:rFonts w:ascii="Calibri" w:eastAsia="Calibri" w:hAnsi="Calibri" w:cs="Times New Roman"/>
    </w:rPr>
  </w:style>
  <w:style w:type="paragraph" w:customStyle="1" w:styleId="Default">
    <w:name w:val="Default"/>
    <w:rsid w:val="005600CA"/>
    <w:rPr>
      <w:rFonts w:ascii="Times New Roman" w:eastAsia="Times New Roman" w:hAnsi="Times New Roman"/>
      <w:color w:val="000000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97692E"/>
    <w:pPr>
      <w:tabs>
        <w:tab w:val="left" w:pos="660"/>
        <w:tab w:val="right" w:leader="dot" w:pos="10206"/>
      </w:tabs>
      <w:spacing w:line="276" w:lineRule="auto"/>
      <w:jc w:val="both"/>
    </w:pPr>
    <w:rPr>
      <w:rFonts w:eastAsia="Calibri"/>
      <w:b/>
      <w:sz w:val="20"/>
      <w:szCs w:val="20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5600CA"/>
    <w:pPr>
      <w:tabs>
        <w:tab w:val="right" w:leader="dot" w:pos="10206"/>
      </w:tabs>
      <w:spacing w:before="120" w:after="120" w:line="276" w:lineRule="auto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a7">
    <w:name w:val="TOC Heading"/>
    <w:basedOn w:val="1"/>
    <w:next w:val="a0"/>
    <w:uiPriority w:val="39"/>
    <w:unhideWhenUsed/>
    <w:qFormat/>
    <w:rsid w:val="00874828"/>
    <w:pPr>
      <w:outlineLvl w:val="9"/>
    </w:pPr>
  </w:style>
  <w:style w:type="character" w:customStyle="1" w:styleId="40">
    <w:name w:val="Заголовок 4 Знак"/>
    <w:basedOn w:val="a1"/>
    <w:link w:val="4"/>
    <w:uiPriority w:val="9"/>
    <w:rsid w:val="0087482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87482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74828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rsid w:val="00874828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87482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874828"/>
    <w:rPr>
      <w:rFonts w:asciiTheme="majorHAnsi" w:eastAsiaTheme="majorEastAsia" w:hAnsiTheme="majorHAnsi" w:cstheme="majorBidi"/>
    </w:rPr>
  </w:style>
  <w:style w:type="character" w:customStyle="1" w:styleId="-">
    <w:name w:val="Интернет-ссылка"/>
    <w:uiPriority w:val="99"/>
    <w:unhideWhenUsed/>
    <w:rsid w:val="005600CA"/>
    <w:rPr>
      <w:color w:val="0000FF"/>
      <w:u w:val="single"/>
    </w:rPr>
  </w:style>
  <w:style w:type="character" w:customStyle="1" w:styleId="a8">
    <w:name w:val="Нижний колонтитул Знак"/>
    <w:basedOn w:val="a1"/>
    <w:uiPriority w:val="99"/>
    <w:rsid w:val="005600CA"/>
  </w:style>
  <w:style w:type="character" w:customStyle="1" w:styleId="a9">
    <w:name w:val="Текст выноски Знак"/>
    <w:semiHidden/>
    <w:rsid w:val="005600CA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rsid w:val="005600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5600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a">
    <w:name w:val="Текст сноски Знак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5600CA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b">
    <w:name w:val="Основной текст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d">
    <w:name w:val="page number"/>
    <w:basedOn w:val="a1"/>
    <w:rsid w:val="005600CA"/>
  </w:style>
  <w:style w:type="character" w:customStyle="1" w:styleId="41">
    <w:name w:val="Знак Знак4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rsid w:val="005600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пись Знак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Красная строка Знак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5600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5600CA"/>
    <w:rPr>
      <w:rFonts w:ascii="Times New Roman" w:hAnsi="Times New Roman" w:cs="Times New Roman"/>
      <w:sz w:val="22"/>
      <w:szCs w:val="22"/>
    </w:rPr>
  </w:style>
  <w:style w:type="character" w:styleId="af0">
    <w:name w:val="FollowedHyperlink"/>
    <w:rsid w:val="005600CA"/>
    <w:rPr>
      <w:color w:val="800080"/>
      <w:u w:val="single"/>
    </w:rPr>
  </w:style>
  <w:style w:type="character" w:customStyle="1" w:styleId="af1">
    <w:name w:val="Привязка сноски"/>
    <w:rsid w:val="005600CA"/>
    <w:rPr>
      <w:vertAlign w:val="superscript"/>
    </w:rPr>
  </w:style>
  <w:style w:type="character" w:customStyle="1" w:styleId="FootnoteCharacters">
    <w:name w:val="Footnote Characters"/>
    <w:semiHidden/>
    <w:rsid w:val="005600CA"/>
    <w:rPr>
      <w:vertAlign w:val="superscript"/>
    </w:rPr>
  </w:style>
  <w:style w:type="character" w:customStyle="1" w:styleId="af2">
    <w:name w:val="Знак Знак"/>
    <w:locked/>
    <w:rsid w:val="005600CA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locked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locked/>
    <w:rsid w:val="005600CA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0">
    <w:name w:val="Знак Знак32"/>
    <w:locked/>
    <w:rsid w:val="005600CA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3">
    <w:name w:val="Текст примечания Знак"/>
    <w:semiHidden/>
    <w:rsid w:val="005600C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5600CA"/>
    <w:rPr>
      <w:rFonts w:cs="Times New Roman"/>
    </w:rPr>
  </w:style>
  <w:style w:type="character" w:customStyle="1" w:styleId="u">
    <w:name w:val="u"/>
    <w:rsid w:val="005600CA"/>
    <w:rPr>
      <w:rFonts w:cs="Times New Roman"/>
    </w:rPr>
  </w:style>
  <w:style w:type="character" w:customStyle="1" w:styleId="17">
    <w:name w:val="Знак Знак17"/>
    <w:locked/>
    <w:rsid w:val="005600CA"/>
    <w:rPr>
      <w:rFonts w:eastAsia="Times New Roman" w:cs="Times New Roman"/>
      <w:lang w:val="ru-RU" w:eastAsia="ru-RU"/>
    </w:rPr>
  </w:style>
  <w:style w:type="character" w:customStyle="1" w:styleId="16">
    <w:name w:val="Знак Знак16"/>
    <w:locked/>
    <w:rsid w:val="005600CA"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locked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5">
    <w:name w:val="Название Знак"/>
    <w:basedOn w:val="a1"/>
    <w:link w:val="af6"/>
    <w:uiPriority w:val="10"/>
    <w:rsid w:val="008748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6">
    <w:name w:val="Основной текст с отступом 3 Знак"/>
    <w:rsid w:val="005600C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7">
    <w:name w:val="Текст Знак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locked/>
    <w:rsid w:val="005600CA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locked/>
    <w:rsid w:val="005600CA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5600CA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styleId="af8">
    <w:name w:val="Strong"/>
    <w:basedOn w:val="a1"/>
    <w:uiPriority w:val="22"/>
    <w:qFormat/>
    <w:rsid w:val="00874828"/>
    <w:rPr>
      <w:b/>
      <w:bCs/>
    </w:rPr>
  </w:style>
  <w:style w:type="character" w:customStyle="1" w:styleId="HeaderChar">
    <w:name w:val="Head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locked/>
    <w:rsid w:val="005600CA"/>
    <w:rPr>
      <w:rFonts w:cs="Times New Roman"/>
      <w:b/>
      <w:bCs/>
      <w:sz w:val="28"/>
      <w:szCs w:val="28"/>
      <w:lang w:val="ru-RU" w:eastAsia="ru-RU"/>
    </w:rPr>
  </w:style>
  <w:style w:type="character" w:customStyle="1" w:styleId="af9">
    <w:name w:val="Цветовое выделение"/>
    <w:rsid w:val="005600CA"/>
    <w:rPr>
      <w:b/>
      <w:color w:val="000080"/>
      <w:sz w:val="20"/>
    </w:rPr>
  </w:style>
  <w:style w:type="character" w:customStyle="1" w:styleId="afa">
    <w:name w:val="Гипертекстовая ссылка"/>
    <w:rsid w:val="005600CA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b">
    <w:name w:val="Продолжение ссылки"/>
    <w:rsid w:val="005600CA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rsid w:val="005600CA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styleId="afc">
    <w:name w:val="Emphasis"/>
    <w:basedOn w:val="a1"/>
    <w:uiPriority w:val="20"/>
    <w:qFormat/>
    <w:rsid w:val="00874828"/>
    <w:rPr>
      <w:rFonts w:asciiTheme="minorHAnsi" w:hAnsiTheme="minorHAnsi"/>
      <w:b/>
      <w:i/>
      <w:iCs/>
    </w:rPr>
  </w:style>
  <w:style w:type="character" w:customStyle="1" w:styleId="HTML1">
    <w:name w:val="Стандартный HTML Знак1"/>
    <w:rsid w:val="005600CA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rsid w:val="005600CA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5600CA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5600CA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5600CA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5600CA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5600CA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8">
    <w:name w:val="Знак Знак18"/>
    <w:locked/>
    <w:rsid w:val="005600CA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5600CA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5600CA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5600CA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40">
    <w:name w:val="Знак Знак14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4"/>
    <w:locked/>
    <w:rsid w:val="005600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5600CA"/>
    <w:rPr>
      <w:rFonts w:ascii="Tahoma" w:hAnsi="Tahoma" w:cs="Tahoma"/>
      <w:sz w:val="16"/>
      <w:szCs w:val="16"/>
    </w:rPr>
  </w:style>
  <w:style w:type="character" w:customStyle="1" w:styleId="1210">
    <w:name w:val="Знак Знак121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a">
    <w:name w:val="Текст выноски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Схема документа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rsid w:val="005600C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5600CA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5600CA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5600CA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locked/>
    <w:rsid w:val="005600CA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5600C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5600C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5600CA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5600C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5600CA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600CA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5600CA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5600CA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5600CA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5600CA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5600CA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5600CA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rsid w:val="005600CA"/>
  </w:style>
  <w:style w:type="character" w:styleId="afd">
    <w:name w:val="annotation reference"/>
    <w:uiPriority w:val="99"/>
    <w:semiHidden/>
    <w:unhideWhenUsed/>
    <w:rsid w:val="005600CA"/>
    <w:rPr>
      <w:sz w:val="16"/>
      <w:szCs w:val="16"/>
    </w:rPr>
  </w:style>
  <w:style w:type="character" w:customStyle="1" w:styleId="afe">
    <w:name w:val="Текст концевой сноски Знак"/>
    <w:uiPriority w:val="99"/>
    <w:rsid w:val="005600CA"/>
    <w:rPr>
      <w:sz w:val="24"/>
      <w:szCs w:val="24"/>
      <w:lang w:eastAsia="en-US"/>
    </w:rPr>
  </w:style>
  <w:style w:type="character" w:customStyle="1" w:styleId="aff">
    <w:name w:val="Привязка концевой сноски"/>
    <w:rsid w:val="005600CA"/>
    <w:rPr>
      <w:vertAlign w:val="superscript"/>
    </w:rPr>
  </w:style>
  <w:style w:type="character" w:customStyle="1" w:styleId="EndnoteCharacters">
    <w:name w:val="Endnote Characters"/>
    <w:uiPriority w:val="99"/>
    <w:unhideWhenUsed/>
    <w:rsid w:val="005600CA"/>
    <w:rPr>
      <w:vertAlign w:val="superscript"/>
    </w:rPr>
  </w:style>
  <w:style w:type="character" w:customStyle="1" w:styleId="aff0">
    <w:name w:val="Схема документа Знак"/>
    <w:uiPriority w:val="99"/>
    <w:semiHidden/>
    <w:rsid w:val="005600CA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5600CA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5600CA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5600CA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5600CA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locked/>
    <w:rsid w:val="005600CA"/>
  </w:style>
  <w:style w:type="character" w:customStyle="1" w:styleId="1c">
    <w:name w:val="Неразрешенное упоминание1"/>
    <w:basedOn w:val="a1"/>
    <w:uiPriority w:val="99"/>
    <w:semiHidden/>
    <w:unhideWhenUsed/>
    <w:rsid w:val="005600CA"/>
    <w:rPr>
      <w:color w:val="605E5C"/>
      <w:shd w:val="clear" w:color="auto" w:fill="E1DFDD"/>
    </w:rPr>
  </w:style>
  <w:style w:type="character" w:customStyle="1" w:styleId="normaltextrun">
    <w:name w:val="normaltextrun"/>
    <w:rsid w:val="005600CA"/>
  </w:style>
  <w:style w:type="character" w:customStyle="1" w:styleId="1d">
    <w:name w:val="Текст примечания Знак1"/>
    <w:uiPriority w:val="99"/>
    <w:semiHidden/>
    <w:rsid w:val="005600CA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rsid w:val="005600CA"/>
    <w:rPr>
      <w:rFonts w:cs="Times New Roman"/>
      <w:sz w:val="24"/>
      <w:szCs w:val="24"/>
    </w:rPr>
  </w:style>
  <w:style w:type="character" w:customStyle="1" w:styleId="ListLabel2">
    <w:name w:val="ListLabel 2"/>
    <w:rsid w:val="005600CA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5600CA"/>
    <w:rPr>
      <w:b/>
      <w:sz w:val="22"/>
      <w:szCs w:val="24"/>
    </w:rPr>
  </w:style>
  <w:style w:type="character" w:customStyle="1" w:styleId="ListLabel4">
    <w:name w:val="ListLabel 4"/>
    <w:rsid w:val="005600CA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rsid w:val="005600CA"/>
    <w:rPr>
      <w:rFonts w:cs="Courier New"/>
    </w:rPr>
  </w:style>
  <w:style w:type="character" w:customStyle="1" w:styleId="ListLabel6">
    <w:name w:val="ListLabel 6"/>
    <w:rsid w:val="005600CA"/>
    <w:rPr>
      <w:rFonts w:cs="Courier New"/>
    </w:rPr>
  </w:style>
  <w:style w:type="character" w:customStyle="1" w:styleId="ListLabel7">
    <w:name w:val="ListLabel 7"/>
    <w:rsid w:val="005600CA"/>
    <w:rPr>
      <w:rFonts w:cs="Courier New"/>
    </w:rPr>
  </w:style>
  <w:style w:type="character" w:customStyle="1" w:styleId="ListLabel8">
    <w:name w:val="ListLabel 8"/>
    <w:rsid w:val="005600CA"/>
    <w:rPr>
      <w:rFonts w:eastAsia="Calibri" w:cs="Times New Roman"/>
    </w:rPr>
  </w:style>
  <w:style w:type="character" w:customStyle="1" w:styleId="ListLabel9">
    <w:name w:val="ListLabel 9"/>
    <w:rsid w:val="005600CA"/>
    <w:rPr>
      <w:rFonts w:cs="Times New Roman"/>
    </w:rPr>
  </w:style>
  <w:style w:type="character" w:customStyle="1" w:styleId="ListLabel10">
    <w:name w:val="ListLabel 10"/>
    <w:rsid w:val="005600CA"/>
    <w:rPr>
      <w:sz w:val="24"/>
      <w:szCs w:val="24"/>
    </w:rPr>
  </w:style>
  <w:style w:type="character" w:customStyle="1" w:styleId="ListLabel11">
    <w:name w:val="ListLabel 11"/>
    <w:rsid w:val="005600CA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rsid w:val="005600CA"/>
    <w:rPr>
      <w:sz w:val="24"/>
      <w:szCs w:val="24"/>
    </w:rPr>
  </w:style>
  <w:style w:type="character" w:customStyle="1" w:styleId="ListLabel13">
    <w:name w:val="ListLabel 13"/>
    <w:rsid w:val="005600CA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rsid w:val="005600CA"/>
    <w:rPr>
      <w:sz w:val="24"/>
      <w:szCs w:val="24"/>
    </w:rPr>
  </w:style>
  <w:style w:type="character" w:customStyle="1" w:styleId="ListLabel15">
    <w:name w:val="ListLabel 15"/>
    <w:rsid w:val="005600CA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rsid w:val="005600CA"/>
    <w:rPr>
      <w:sz w:val="24"/>
      <w:szCs w:val="24"/>
    </w:rPr>
  </w:style>
  <w:style w:type="character" w:customStyle="1" w:styleId="ListLabel17">
    <w:name w:val="ListLabel 17"/>
    <w:rsid w:val="005600CA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rsid w:val="005600CA"/>
    <w:rPr>
      <w:sz w:val="24"/>
      <w:szCs w:val="24"/>
    </w:rPr>
  </w:style>
  <w:style w:type="character" w:customStyle="1" w:styleId="ListLabel19">
    <w:name w:val="ListLabel 19"/>
    <w:rsid w:val="005600CA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rsid w:val="005600CA"/>
    <w:rPr>
      <w:sz w:val="24"/>
      <w:szCs w:val="24"/>
    </w:rPr>
  </w:style>
  <w:style w:type="character" w:customStyle="1" w:styleId="ListLabel21">
    <w:name w:val="ListLabel 21"/>
    <w:rsid w:val="005600CA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rsid w:val="005600CA"/>
    <w:rPr>
      <w:sz w:val="24"/>
      <w:szCs w:val="24"/>
    </w:rPr>
  </w:style>
  <w:style w:type="character" w:customStyle="1" w:styleId="ListLabel23">
    <w:name w:val="ListLabel 23"/>
    <w:rsid w:val="005600CA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rsid w:val="005600CA"/>
    <w:rPr>
      <w:sz w:val="24"/>
      <w:szCs w:val="24"/>
    </w:rPr>
  </w:style>
  <w:style w:type="character" w:customStyle="1" w:styleId="ListLabel25">
    <w:name w:val="ListLabel 25"/>
    <w:rsid w:val="005600CA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rsid w:val="005600CA"/>
    <w:rPr>
      <w:sz w:val="24"/>
      <w:szCs w:val="24"/>
    </w:rPr>
  </w:style>
  <w:style w:type="character" w:customStyle="1" w:styleId="ListLabel27">
    <w:name w:val="ListLabel 27"/>
    <w:rsid w:val="005600CA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rsid w:val="005600CA"/>
    <w:rPr>
      <w:sz w:val="24"/>
      <w:szCs w:val="24"/>
    </w:rPr>
  </w:style>
  <w:style w:type="character" w:customStyle="1" w:styleId="ListLabel29">
    <w:name w:val="ListLabel 29"/>
    <w:rsid w:val="005600CA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rsid w:val="005600CA"/>
    <w:rPr>
      <w:sz w:val="24"/>
      <w:szCs w:val="24"/>
    </w:rPr>
  </w:style>
  <w:style w:type="character" w:customStyle="1" w:styleId="ListLabel31">
    <w:name w:val="ListLabel 31"/>
    <w:rsid w:val="005600CA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rsid w:val="005600CA"/>
    <w:rPr>
      <w:sz w:val="24"/>
      <w:szCs w:val="24"/>
    </w:rPr>
  </w:style>
  <w:style w:type="character" w:customStyle="1" w:styleId="ListLabel33">
    <w:name w:val="ListLabel 33"/>
    <w:rsid w:val="005600CA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rsid w:val="005600CA"/>
    <w:rPr>
      <w:sz w:val="24"/>
      <w:szCs w:val="24"/>
    </w:rPr>
  </w:style>
  <w:style w:type="character" w:customStyle="1" w:styleId="ListLabel35">
    <w:name w:val="ListLabel 35"/>
    <w:rsid w:val="005600CA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rsid w:val="005600CA"/>
    <w:rPr>
      <w:sz w:val="24"/>
      <w:szCs w:val="24"/>
    </w:rPr>
  </w:style>
  <w:style w:type="character" w:customStyle="1" w:styleId="ListLabel37">
    <w:name w:val="ListLabel 37"/>
    <w:rsid w:val="005600CA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rsid w:val="005600CA"/>
    <w:rPr>
      <w:sz w:val="24"/>
      <w:szCs w:val="24"/>
    </w:rPr>
  </w:style>
  <w:style w:type="character" w:customStyle="1" w:styleId="ListLabel39">
    <w:name w:val="ListLabel 39"/>
    <w:rsid w:val="005600CA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rsid w:val="005600CA"/>
    <w:rPr>
      <w:sz w:val="24"/>
      <w:szCs w:val="24"/>
    </w:rPr>
  </w:style>
  <w:style w:type="character" w:customStyle="1" w:styleId="ListLabel41">
    <w:name w:val="ListLabel 41"/>
    <w:rsid w:val="005600CA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rsid w:val="005600CA"/>
    <w:rPr>
      <w:sz w:val="24"/>
      <w:szCs w:val="24"/>
    </w:rPr>
  </w:style>
  <w:style w:type="character" w:customStyle="1" w:styleId="ListLabel43">
    <w:name w:val="ListLabel 43"/>
    <w:rsid w:val="005600CA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rsid w:val="005600CA"/>
    <w:rPr>
      <w:sz w:val="24"/>
      <w:szCs w:val="24"/>
    </w:rPr>
  </w:style>
  <w:style w:type="character" w:customStyle="1" w:styleId="ListLabel45">
    <w:name w:val="ListLabel 45"/>
    <w:rsid w:val="005600CA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rsid w:val="005600CA"/>
    <w:rPr>
      <w:sz w:val="24"/>
      <w:szCs w:val="24"/>
    </w:rPr>
  </w:style>
  <w:style w:type="character" w:customStyle="1" w:styleId="ListLabel47">
    <w:name w:val="ListLabel 47"/>
    <w:rsid w:val="005600CA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rsid w:val="005600CA"/>
    <w:rPr>
      <w:sz w:val="24"/>
      <w:szCs w:val="24"/>
    </w:rPr>
  </w:style>
  <w:style w:type="character" w:customStyle="1" w:styleId="ListLabel49">
    <w:name w:val="ListLabel 49"/>
    <w:rsid w:val="005600CA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rsid w:val="005600CA"/>
    <w:rPr>
      <w:rFonts w:cs="Symbol"/>
      <w:sz w:val="24"/>
      <w:szCs w:val="24"/>
    </w:rPr>
  </w:style>
  <w:style w:type="character" w:customStyle="1" w:styleId="ListLabel51">
    <w:name w:val="ListLabel 51"/>
    <w:rsid w:val="005600CA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rsid w:val="005600CA"/>
    <w:rPr>
      <w:rFonts w:cs="Times New Roman"/>
      <w:i w:val="0"/>
      <w:u w:val="none"/>
    </w:rPr>
  </w:style>
  <w:style w:type="character" w:customStyle="1" w:styleId="ListLabel53">
    <w:name w:val="ListLabel 53"/>
    <w:rsid w:val="005600CA"/>
    <w:rPr>
      <w:sz w:val="24"/>
      <w:szCs w:val="24"/>
    </w:rPr>
  </w:style>
  <w:style w:type="character" w:customStyle="1" w:styleId="ListLabel54">
    <w:name w:val="ListLabel 54"/>
    <w:rsid w:val="005600CA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rsid w:val="005600CA"/>
    <w:rPr>
      <w:sz w:val="24"/>
      <w:szCs w:val="24"/>
    </w:rPr>
  </w:style>
  <w:style w:type="character" w:customStyle="1" w:styleId="ListLabel56">
    <w:name w:val="ListLabel 56"/>
    <w:rsid w:val="005600CA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rsid w:val="005600CA"/>
    <w:rPr>
      <w:sz w:val="24"/>
      <w:szCs w:val="24"/>
    </w:rPr>
  </w:style>
  <w:style w:type="character" w:customStyle="1" w:styleId="ListLabel58">
    <w:name w:val="ListLabel 58"/>
    <w:rsid w:val="005600CA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rsid w:val="005600CA"/>
    <w:rPr>
      <w:sz w:val="24"/>
      <w:szCs w:val="24"/>
    </w:rPr>
  </w:style>
  <w:style w:type="character" w:customStyle="1" w:styleId="ListLabel60">
    <w:name w:val="ListLabel 60"/>
    <w:rsid w:val="005600CA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rsid w:val="005600CA"/>
    <w:rPr>
      <w:sz w:val="24"/>
      <w:szCs w:val="24"/>
    </w:rPr>
  </w:style>
  <w:style w:type="character" w:customStyle="1" w:styleId="ListLabel62">
    <w:name w:val="ListLabel 62"/>
    <w:rsid w:val="005600CA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rsid w:val="005600CA"/>
    <w:rPr>
      <w:sz w:val="24"/>
      <w:szCs w:val="24"/>
    </w:rPr>
  </w:style>
  <w:style w:type="character" w:customStyle="1" w:styleId="ListLabel64">
    <w:name w:val="ListLabel 64"/>
    <w:rsid w:val="005600CA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rsid w:val="005600CA"/>
    <w:rPr>
      <w:rFonts w:eastAsia="Times New Roman"/>
    </w:rPr>
  </w:style>
  <w:style w:type="character" w:customStyle="1" w:styleId="ListLabel66">
    <w:name w:val="ListLabel 66"/>
    <w:rsid w:val="005600CA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rsid w:val="005600CA"/>
    <w:rPr>
      <w:rFonts w:eastAsia="Times New Roman"/>
    </w:rPr>
  </w:style>
  <w:style w:type="character" w:customStyle="1" w:styleId="ListLabel68">
    <w:name w:val="ListLabel 68"/>
    <w:rsid w:val="005600CA"/>
    <w:rPr>
      <w:rFonts w:eastAsia="Times New Roman"/>
    </w:rPr>
  </w:style>
  <w:style w:type="character" w:customStyle="1" w:styleId="ListLabel69">
    <w:name w:val="ListLabel 69"/>
    <w:rsid w:val="005600CA"/>
    <w:rPr>
      <w:rFonts w:eastAsia="Times New Roman"/>
    </w:rPr>
  </w:style>
  <w:style w:type="character" w:customStyle="1" w:styleId="ListLabel70">
    <w:name w:val="ListLabel 70"/>
    <w:rsid w:val="005600CA"/>
    <w:rPr>
      <w:rFonts w:eastAsia="Times New Roman"/>
    </w:rPr>
  </w:style>
  <w:style w:type="character" w:customStyle="1" w:styleId="ListLabel71">
    <w:name w:val="ListLabel 71"/>
    <w:rsid w:val="005600CA"/>
    <w:rPr>
      <w:rFonts w:eastAsia="Times New Roman"/>
    </w:rPr>
  </w:style>
  <w:style w:type="character" w:customStyle="1" w:styleId="ListLabel72">
    <w:name w:val="ListLabel 72"/>
    <w:rsid w:val="005600CA"/>
    <w:rPr>
      <w:rFonts w:eastAsia="Times New Roman"/>
    </w:rPr>
  </w:style>
  <w:style w:type="character" w:customStyle="1" w:styleId="ListLabel73">
    <w:name w:val="ListLabel 73"/>
    <w:rsid w:val="005600CA"/>
    <w:rPr>
      <w:rFonts w:eastAsia="Times New Roman"/>
    </w:rPr>
  </w:style>
  <w:style w:type="character" w:customStyle="1" w:styleId="ListLabel74">
    <w:name w:val="ListLabel 74"/>
    <w:rsid w:val="005600CA"/>
    <w:rPr>
      <w:rFonts w:eastAsia="Times New Roman"/>
    </w:rPr>
  </w:style>
  <w:style w:type="character" w:customStyle="1" w:styleId="ListLabel75">
    <w:name w:val="ListLabel 75"/>
    <w:rsid w:val="005600CA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rsid w:val="005600CA"/>
    <w:rPr>
      <w:rFonts w:eastAsia="Times New Roman"/>
    </w:rPr>
  </w:style>
  <w:style w:type="character" w:customStyle="1" w:styleId="ListLabel77">
    <w:name w:val="ListLabel 77"/>
    <w:rsid w:val="005600CA"/>
    <w:rPr>
      <w:rFonts w:eastAsia="Times New Roman"/>
    </w:rPr>
  </w:style>
  <w:style w:type="character" w:customStyle="1" w:styleId="ListLabel78">
    <w:name w:val="ListLabel 78"/>
    <w:rsid w:val="005600CA"/>
    <w:rPr>
      <w:rFonts w:eastAsia="Times New Roman"/>
    </w:rPr>
  </w:style>
  <w:style w:type="character" w:customStyle="1" w:styleId="ListLabel79">
    <w:name w:val="ListLabel 79"/>
    <w:rsid w:val="005600CA"/>
    <w:rPr>
      <w:rFonts w:eastAsia="Times New Roman"/>
    </w:rPr>
  </w:style>
  <w:style w:type="character" w:customStyle="1" w:styleId="ListLabel80">
    <w:name w:val="ListLabel 80"/>
    <w:rsid w:val="005600CA"/>
    <w:rPr>
      <w:rFonts w:eastAsia="Times New Roman"/>
    </w:rPr>
  </w:style>
  <w:style w:type="character" w:customStyle="1" w:styleId="ListLabel81">
    <w:name w:val="ListLabel 81"/>
    <w:rsid w:val="005600CA"/>
    <w:rPr>
      <w:rFonts w:eastAsia="Times New Roman"/>
    </w:rPr>
  </w:style>
  <w:style w:type="character" w:customStyle="1" w:styleId="ListLabel82">
    <w:name w:val="ListLabel 82"/>
    <w:rsid w:val="005600CA"/>
    <w:rPr>
      <w:rFonts w:eastAsia="Times New Roman"/>
    </w:rPr>
  </w:style>
  <w:style w:type="character" w:customStyle="1" w:styleId="ListLabel83">
    <w:name w:val="ListLabel 83"/>
    <w:rsid w:val="005600CA"/>
    <w:rPr>
      <w:rFonts w:cs="Times New Roman"/>
      <w:sz w:val="24"/>
      <w:szCs w:val="24"/>
    </w:rPr>
  </w:style>
  <w:style w:type="character" w:customStyle="1" w:styleId="ListLabel84">
    <w:name w:val="ListLabel 84"/>
    <w:rsid w:val="005600CA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rsid w:val="005600CA"/>
    <w:rPr>
      <w:sz w:val="24"/>
      <w:szCs w:val="24"/>
    </w:rPr>
  </w:style>
  <w:style w:type="character" w:customStyle="1" w:styleId="ListLabel86">
    <w:name w:val="ListLabel 86"/>
    <w:rsid w:val="005600CA"/>
    <w:rPr>
      <w:rFonts w:cs="Times New Roman"/>
      <w:sz w:val="24"/>
      <w:szCs w:val="24"/>
    </w:rPr>
  </w:style>
  <w:style w:type="character" w:customStyle="1" w:styleId="ListLabel87">
    <w:name w:val="ListLabel 87"/>
    <w:rsid w:val="005600CA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rsid w:val="005600CA"/>
    <w:rPr>
      <w:sz w:val="24"/>
      <w:szCs w:val="24"/>
    </w:rPr>
  </w:style>
  <w:style w:type="character" w:customStyle="1" w:styleId="ListLabel89">
    <w:name w:val="ListLabel 89"/>
    <w:rsid w:val="005600CA"/>
    <w:rPr>
      <w:rFonts w:eastAsia="Calibri" w:cs="Times New Roman"/>
    </w:rPr>
  </w:style>
  <w:style w:type="character" w:customStyle="1" w:styleId="ListLabel90">
    <w:name w:val="ListLabel 90"/>
    <w:rsid w:val="005600CA"/>
    <w:rPr>
      <w:rFonts w:cs="Courier New"/>
    </w:rPr>
  </w:style>
  <w:style w:type="character" w:customStyle="1" w:styleId="ListLabel91">
    <w:name w:val="ListLabel 91"/>
    <w:rsid w:val="005600CA"/>
    <w:rPr>
      <w:rFonts w:cs="Courier New"/>
    </w:rPr>
  </w:style>
  <w:style w:type="character" w:customStyle="1" w:styleId="ListLabel92">
    <w:name w:val="ListLabel 92"/>
    <w:rsid w:val="005600CA"/>
    <w:rPr>
      <w:rFonts w:cs="Courier New"/>
    </w:rPr>
  </w:style>
  <w:style w:type="character" w:customStyle="1" w:styleId="ListLabel93">
    <w:name w:val="ListLabel 93"/>
    <w:rsid w:val="005600CA"/>
    <w:rPr>
      <w:color w:val="auto"/>
      <w:sz w:val="24"/>
      <w:szCs w:val="24"/>
      <w:u w:val="none"/>
    </w:rPr>
  </w:style>
  <w:style w:type="character" w:customStyle="1" w:styleId="ListLabel94">
    <w:name w:val="ListLabel 94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rsid w:val="005600CA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1">
    <w:name w:val="Символ сноски"/>
    <w:rsid w:val="005600CA"/>
  </w:style>
  <w:style w:type="character" w:customStyle="1" w:styleId="aff2">
    <w:name w:val="Символ концевой сноски"/>
    <w:rsid w:val="005600CA"/>
  </w:style>
  <w:style w:type="character" w:customStyle="1" w:styleId="ListLabel96">
    <w:name w:val="ListLabel 96"/>
    <w:rsid w:val="005600CA"/>
    <w:rPr>
      <w:rFonts w:cs="Times New Roman"/>
      <w:sz w:val="24"/>
      <w:szCs w:val="24"/>
    </w:rPr>
  </w:style>
  <w:style w:type="character" w:customStyle="1" w:styleId="ListLabel97">
    <w:name w:val="ListLabel 97"/>
    <w:rsid w:val="005600CA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rsid w:val="005600CA"/>
    <w:rPr>
      <w:b/>
      <w:sz w:val="22"/>
      <w:szCs w:val="24"/>
    </w:rPr>
  </w:style>
  <w:style w:type="character" w:customStyle="1" w:styleId="ListLabel99">
    <w:name w:val="ListLabel 99"/>
    <w:rsid w:val="005600CA"/>
    <w:rPr>
      <w:rFonts w:cs="Times New Roman"/>
    </w:rPr>
  </w:style>
  <w:style w:type="character" w:customStyle="1" w:styleId="ListLabel100">
    <w:name w:val="ListLabel 100"/>
    <w:rsid w:val="005600CA"/>
    <w:rPr>
      <w:rFonts w:eastAsia="Times New Roman"/>
    </w:rPr>
  </w:style>
  <w:style w:type="character" w:customStyle="1" w:styleId="ListLabel101">
    <w:name w:val="ListLabel 101"/>
    <w:rsid w:val="005600CA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rsid w:val="005600CA"/>
    <w:rPr>
      <w:rFonts w:eastAsia="Times New Roman"/>
    </w:rPr>
  </w:style>
  <w:style w:type="character" w:customStyle="1" w:styleId="ListLabel103">
    <w:name w:val="ListLabel 103"/>
    <w:rsid w:val="005600CA"/>
    <w:rPr>
      <w:rFonts w:eastAsia="Times New Roman"/>
    </w:rPr>
  </w:style>
  <w:style w:type="character" w:customStyle="1" w:styleId="ListLabel104">
    <w:name w:val="ListLabel 104"/>
    <w:rsid w:val="005600CA"/>
    <w:rPr>
      <w:rFonts w:eastAsia="Times New Roman"/>
    </w:rPr>
  </w:style>
  <w:style w:type="character" w:customStyle="1" w:styleId="ListLabel105">
    <w:name w:val="ListLabel 105"/>
    <w:rsid w:val="005600CA"/>
    <w:rPr>
      <w:rFonts w:eastAsia="Times New Roman"/>
    </w:rPr>
  </w:style>
  <w:style w:type="character" w:customStyle="1" w:styleId="ListLabel106">
    <w:name w:val="ListLabel 106"/>
    <w:rsid w:val="005600CA"/>
    <w:rPr>
      <w:rFonts w:eastAsia="Times New Roman"/>
    </w:rPr>
  </w:style>
  <w:style w:type="character" w:customStyle="1" w:styleId="ListLabel107">
    <w:name w:val="ListLabel 107"/>
    <w:rsid w:val="005600CA"/>
    <w:rPr>
      <w:rFonts w:eastAsia="Times New Roman"/>
    </w:rPr>
  </w:style>
  <w:style w:type="character" w:customStyle="1" w:styleId="ListLabel108">
    <w:name w:val="ListLabel 108"/>
    <w:rsid w:val="005600CA"/>
    <w:rPr>
      <w:rFonts w:eastAsia="Times New Roman"/>
    </w:rPr>
  </w:style>
  <w:style w:type="character" w:customStyle="1" w:styleId="ListLabel109">
    <w:name w:val="ListLabel 109"/>
    <w:rsid w:val="005600CA"/>
    <w:rPr>
      <w:rFonts w:eastAsia="Times New Roman"/>
    </w:rPr>
  </w:style>
  <w:style w:type="character" w:customStyle="1" w:styleId="ListLabel110">
    <w:name w:val="ListLabel 110"/>
    <w:rsid w:val="005600CA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rsid w:val="005600CA"/>
    <w:rPr>
      <w:rFonts w:eastAsia="Times New Roman"/>
    </w:rPr>
  </w:style>
  <w:style w:type="character" w:customStyle="1" w:styleId="ListLabel112">
    <w:name w:val="ListLabel 112"/>
    <w:rsid w:val="005600CA"/>
    <w:rPr>
      <w:rFonts w:eastAsia="Times New Roman"/>
    </w:rPr>
  </w:style>
  <w:style w:type="character" w:customStyle="1" w:styleId="ListLabel113">
    <w:name w:val="ListLabel 113"/>
    <w:rsid w:val="005600CA"/>
    <w:rPr>
      <w:rFonts w:eastAsia="Times New Roman"/>
    </w:rPr>
  </w:style>
  <w:style w:type="character" w:customStyle="1" w:styleId="ListLabel114">
    <w:name w:val="ListLabel 114"/>
    <w:rsid w:val="005600CA"/>
    <w:rPr>
      <w:rFonts w:eastAsia="Times New Roman"/>
    </w:rPr>
  </w:style>
  <w:style w:type="character" w:customStyle="1" w:styleId="ListLabel115">
    <w:name w:val="ListLabel 115"/>
    <w:rsid w:val="005600CA"/>
    <w:rPr>
      <w:rFonts w:eastAsia="Times New Roman"/>
    </w:rPr>
  </w:style>
  <w:style w:type="character" w:customStyle="1" w:styleId="ListLabel116">
    <w:name w:val="ListLabel 116"/>
    <w:rsid w:val="005600CA"/>
    <w:rPr>
      <w:rFonts w:eastAsia="Times New Roman"/>
    </w:rPr>
  </w:style>
  <w:style w:type="character" w:customStyle="1" w:styleId="ListLabel117">
    <w:name w:val="ListLabel 117"/>
    <w:rsid w:val="005600CA"/>
    <w:rPr>
      <w:rFonts w:eastAsia="Times New Roman"/>
    </w:rPr>
  </w:style>
  <w:style w:type="character" w:customStyle="1" w:styleId="ListLabel118">
    <w:name w:val="ListLabel 118"/>
    <w:rsid w:val="005600CA"/>
    <w:rPr>
      <w:color w:val="auto"/>
      <w:sz w:val="24"/>
      <w:szCs w:val="24"/>
      <w:u w:val="none"/>
    </w:rPr>
  </w:style>
  <w:style w:type="character" w:customStyle="1" w:styleId="ListLabel119">
    <w:name w:val="ListLabel 119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rsid w:val="005600CA"/>
    <w:rPr>
      <w:rFonts w:ascii="Times New Roman" w:hAnsi="Times New Roman"/>
      <w:color w:val="auto"/>
      <w:sz w:val="24"/>
      <w:szCs w:val="24"/>
      <w:u w:val="none"/>
    </w:rPr>
  </w:style>
  <w:style w:type="paragraph" w:styleId="af6">
    <w:name w:val="Title"/>
    <w:basedOn w:val="a0"/>
    <w:next w:val="a0"/>
    <w:link w:val="af5"/>
    <w:uiPriority w:val="10"/>
    <w:qFormat/>
    <w:rsid w:val="008748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e">
    <w:name w:val="Заголовок Знак1"/>
    <w:basedOn w:val="a1"/>
    <w:rsid w:val="005600CA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f3">
    <w:name w:val="Body Text"/>
    <w:basedOn w:val="a0"/>
    <w:link w:val="1f"/>
    <w:rsid w:val="005600CA"/>
    <w:pPr>
      <w:jc w:val="both"/>
    </w:pPr>
    <w:rPr>
      <w:rFonts w:eastAsia="Times New Roman"/>
      <w:sz w:val="28"/>
    </w:rPr>
  </w:style>
  <w:style w:type="character" w:customStyle="1" w:styleId="1f">
    <w:name w:val="Основной текст Знак1"/>
    <w:basedOn w:val="a1"/>
    <w:link w:val="aff3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4">
    <w:name w:val="List"/>
    <w:basedOn w:val="aff3"/>
    <w:rsid w:val="005600CA"/>
    <w:rPr>
      <w:rFonts w:cs="FreeSans"/>
    </w:rPr>
  </w:style>
  <w:style w:type="paragraph" w:styleId="aff5">
    <w:name w:val="caption"/>
    <w:basedOn w:val="a0"/>
    <w:next w:val="a0"/>
    <w:uiPriority w:val="35"/>
    <w:unhideWhenUsed/>
    <w:rsid w:val="00874828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  <w:lang w:eastAsia="en-US"/>
    </w:rPr>
  </w:style>
  <w:style w:type="paragraph" w:styleId="1f0">
    <w:name w:val="index 1"/>
    <w:basedOn w:val="a0"/>
    <w:next w:val="a0"/>
    <w:autoRedefine/>
    <w:uiPriority w:val="99"/>
    <w:semiHidden/>
    <w:unhideWhenUsed/>
    <w:rsid w:val="005600CA"/>
    <w:pPr>
      <w:ind w:left="220" w:hanging="220"/>
    </w:pPr>
    <w:rPr>
      <w:rFonts w:asciiTheme="minorHAnsi" w:hAnsiTheme="minorHAnsi"/>
      <w:lang w:eastAsia="en-US"/>
    </w:rPr>
  </w:style>
  <w:style w:type="paragraph" w:styleId="aff6">
    <w:name w:val="index heading"/>
    <w:basedOn w:val="a0"/>
    <w:rsid w:val="005600CA"/>
    <w:pPr>
      <w:suppressLineNumbers/>
      <w:spacing w:after="200" w:line="276" w:lineRule="auto"/>
    </w:pPr>
    <w:rPr>
      <w:rFonts w:ascii="Calibri" w:eastAsia="Calibri" w:hAnsi="Calibri" w:cs="FreeSans"/>
      <w:lang w:eastAsia="en-US"/>
    </w:rPr>
  </w:style>
  <w:style w:type="paragraph" w:customStyle="1" w:styleId="ConsPlusNormal0">
    <w:name w:val="ConsPlusNormal"/>
    <w:uiPriority w:val="99"/>
    <w:qFormat/>
    <w:rsid w:val="005600CA"/>
    <w:rPr>
      <w:rFonts w:ascii="Arial" w:eastAsia="Calibri" w:hAnsi="Arial" w:cs="Arial"/>
    </w:rPr>
  </w:style>
  <w:style w:type="paragraph" w:styleId="aff7">
    <w:name w:val="footer"/>
    <w:basedOn w:val="a0"/>
    <w:link w:val="1f1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f1">
    <w:name w:val="Нижний колонтитул Знак1"/>
    <w:basedOn w:val="a1"/>
    <w:link w:val="aff7"/>
    <w:uiPriority w:val="99"/>
    <w:rsid w:val="005600CA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8">
    <w:name w:val="Balloon Text"/>
    <w:basedOn w:val="a0"/>
    <w:link w:val="2c"/>
    <w:semiHidden/>
    <w:unhideWhenUsed/>
    <w:rsid w:val="005600CA"/>
    <w:rPr>
      <w:rFonts w:ascii="Tahoma" w:eastAsia="Calibri" w:hAnsi="Tahoma" w:cs="Tahoma"/>
      <w:sz w:val="16"/>
      <w:szCs w:val="16"/>
      <w:lang w:eastAsia="en-US"/>
    </w:rPr>
  </w:style>
  <w:style w:type="character" w:customStyle="1" w:styleId="2c">
    <w:name w:val="Текст выноски Знак2"/>
    <w:basedOn w:val="a1"/>
    <w:link w:val="aff8"/>
    <w:semiHidden/>
    <w:rsid w:val="005600CA"/>
    <w:rPr>
      <w:rFonts w:ascii="Tahoma" w:eastAsia="Calibri" w:hAnsi="Tahoma" w:cs="Tahoma"/>
      <w:sz w:val="16"/>
      <w:szCs w:val="16"/>
    </w:rPr>
  </w:style>
  <w:style w:type="paragraph" w:customStyle="1" w:styleId="aff9">
    <w:name w:val="МУ Обычный стиль"/>
    <w:basedOn w:val="a0"/>
    <w:autoRedefine/>
    <w:rsid w:val="005600CA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600CA"/>
    <w:pPr>
      <w:widowControl w:val="0"/>
    </w:pPr>
    <w:rPr>
      <w:rFonts w:ascii="Courier New" w:eastAsia="Times New Roman" w:hAnsi="Courier New" w:cs="Courier New"/>
      <w:szCs w:val="24"/>
      <w:lang w:eastAsia="ru-RU"/>
    </w:rPr>
  </w:style>
  <w:style w:type="paragraph" w:styleId="affa">
    <w:name w:val="footnote text"/>
    <w:basedOn w:val="a0"/>
    <w:link w:val="1f2"/>
    <w:semiHidden/>
    <w:rsid w:val="005600CA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fa"/>
    <w:uiPriority w:val="99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b">
    <w:name w:val="Body Text Indent"/>
    <w:basedOn w:val="aff3"/>
    <w:link w:val="1f3"/>
    <w:rsid w:val="005600CA"/>
    <w:pPr>
      <w:spacing w:after="120"/>
      <w:ind w:firstLine="210"/>
      <w:jc w:val="left"/>
    </w:pPr>
    <w:rPr>
      <w:sz w:val="24"/>
    </w:rPr>
  </w:style>
  <w:style w:type="character" w:customStyle="1" w:styleId="1f3">
    <w:name w:val="Основной текст с отступом Знак1"/>
    <w:basedOn w:val="a1"/>
    <w:link w:val="affb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нак"/>
    <w:basedOn w:val="a0"/>
    <w:rsid w:val="005600CA"/>
    <w:pPr>
      <w:widowControl w:val="0"/>
      <w:spacing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600CA"/>
    <w:pPr>
      <w:widowContro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HTML0">
    <w:name w:val="HTML Preformatted"/>
    <w:basedOn w:val="a0"/>
    <w:link w:val="HTML2"/>
    <w:uiPriority w:val="99"/>
    <w:rsid w:val="0056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0"/>
    <w:link w:val="212"/>
    <w:rsid w:val="005600CA"/>
  </w:style>
  <w:style w:type="character" w:customStyle="1" w:styleId="224">
    <w:name w:val="Основной текст 2 Знак2"/>
    <w:basedOn w:val="a1"/>
    <w:uiPriority w:val="99"/>
    <w:semiHidden/>
    <w:rsid w:val="005600CA"/>
  </w:style>
  <w:style w:type="paragraph" w:customStyle="1" w:styleId="affd">
    <w:name w:val="Готовый"/>
    <w:basedOn w:val="a0"/>
    <w:rsid w:val="005600C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 w:val="20"/>
      <w:szCs w:val="20"/>
    </w:rPr>
  </w:style>
  <w:style w:type="paragraph" w:styleId="affe">
    <w:name w:val="Signature"/>
    <w:basedOn w:val="a0"/>
    <w:link w:val="1f4"/>
    <w:rsid w:val="005600CA"/>
    <w:pPr>
      <w:ind w:left="4252"/>
    </w:pPr>
    <w:rPr>
      <w:rFonts w:eastAsia="Times New Roman"/>
      <w:b/>
      <w:sz w:val="28"/>
      <w:szCs w:val="28"/>
    </w:rPr>
  </w:style>
  <w:style w:type="character" w:customStyle="1" w:styleId="1f4">
    <w:name w:val="Подпись Знак1"/>
    <w:basedOn w:val="a1"/>
    <w:link w:val="affe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3"/>
    <w:basedOn w:val="a0"/>
    <w:link w:val="31"/>
    <w:rsid w:val="005600CA"/>
    <w:pPr>
      <w:spacing w:after="120"/>
    </w:pPr>
    <w:rPr>
      <w:rFonts w:eastAsia="Times New Roman"/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5600CA"/>
    <w:rPr>
      <w:sz w:val="16"/>
      <w:szCs w:val="16"/>
    </w:rPr>
  </w:style>
  <w:style w:type="paragraph" w:styleId="afff">
    <w:name w:val="Normal (Web)"/>
    <w:basedOn w:val="a0"/>
    <w:uiPriority w:val="99"/>
    <w:rsid w:val="005600CA"/>
    <w:rPr>
      <w:rFonts w:eastAsia="Times New Roman"/>
    </w:rPr>
  </w:style>
  <w:style w:type="paragraph" w:customStyle="1" w:styleId="1f5">
    <w:name w:val="Абзац списка1"/>
    <w:basedOn w:val="a0"/>
    <w:uiPriority w:val="99"/>
    <w:rsid w:val="005600CA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paragraph" w:customStyle="1" w:styleId="Style3">
    <w:name w:val="Style3"/>
    <w:basedOn w:val="a0"/>
    <w:rsid w:val="005600CA"/>
    <w:pPr>
      <w:widowControl w:val="0"/>
      <w:spacing w:line="317" w:lineRule="exact"/>
    </w:pPr>
    <w:rPr>
      <w:rFonts w:eastAsia="Times New Roman"/>
    </w:rPr>
  </w:style>
  <w:style w:type="paragraph" w:customStyle="1" w:styleId="afff0">
    <w:name w:val="Знак Знак Знак Знак Знак Знак Знак Знак Знак Знак"/>
    <w:basedOn w:val="a0"/>
    <w:rsid w:val="005600CA"/>
    <w:pPr>
      <w:spacing w:line="240" w:lineRule="exact"/>
    </w:pPr>
    <w:rPr>
      <w:rFonts w:ascii="Verdana" w:eastAsia="Times New Roman" w:hAnsi="Verdana"/>
      <w:lang w:val="en-US" w:eastAsia="en-US"/>
    </w:rPr>
  </w:style>
  <w:style w:type="paragraph" w:styleId="afff1">
    <w:name w:val="annotation text"/>
    <w:basedOn w:val="a0"/>
    <w:link w:val="2d"/>
    <w:uiPriority w:val="99"/>
    <w:semiHidden/>
    <w:rsid w:val="00D41794"/>
    <w:pPr>
      <w:spacing w:after="200"/>
    </w:pPr>
    <w:rPr>
      <w:rFonts w:eastAsia="Calibri"/>
      <w:sz w:val="20"/>
      <w:szCs w:val="20"/>
    </w:rPr>
  </w:style>
  <w:style w:type="character" w:customStyle="1" w:styleId="2d">
    <w:name w:val="Текст примечания Знак2"/>
    <w:basedOn w:val="a1"/>
    <w:link w:val="afff1"/>
    <w:uiPriority w:val="99"/>
    <w:semiHidden/>
    <w:rsid w:val="00D41794"/>
    <w:rPr>
      <w:rFonts w:ascii="Times New Roman" w:eastAsia="Calibri" w:hAnsi="Times New Roman"/>
      <w:sz w:val="20"/>
      <w:szCs w:val="20"/>
      <w:lang w:eastAsia="ru-RU"/>
    </w:rPr>
  </w:style>
  <w:style w:type="paragraph" w:styleId="afff2">
    <w:name w:val="annotation subject"/>
    <w:basedOn w:val="afff1"/>
    <w:next w:val="afff1"/>
    <w:link w:val="1f6"/>
    <w:semiHidden/>
    <w:rsid w:val="005600CA"/>
    <w:rPr>
      <w:b/>
      <w:bCs/>
    </w:rPr>
  </w:style>
  <w:style w:type="character" w:customStyle="1" w:styleId="1f6">
    <w:name w:val="Тема примечания Знак1"/>
    <w:basedOn w:val="2d"/>
    <w:link w:val="afff2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f3"/>
    <w:rsid w:val="005600CA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3">
    <w:name w:val="обычный приложения"/>
    <w:basedOn w:val="a0"/>
    <w:qFormat/>
    <w:rsid w:val="005600CA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ConsPlusDocList">
    <w:name w:val="ConsPlusDocLis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124">
    <w:name w:val="Абзац списка12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14">
    <w:name w:val="Основной текст 21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37">
    <w:name w:val="Body Text Indent 3"/>
    <w:basedOn w:val="a0"/>
    <w:link w:val="310"/>
    <w:rsid w:val="005600CA"/>
    <w:pPr>
      <w:spacing w:after="120"/>
      <w:ind w:left="283"/>
      <w:jc w:val="center"/>
    </w:pPr>
    <w:rPr>
      <w:rFonts w:asciiTheme="minorHAnsi" w:hAnsiTheme="minorHAnsi"/>
      <w:b/>
      <w:bCs/>
      <w:sz w:val="28"/>
      <w:szCs w:val="28"/>
    </w:rPr>
  </w:style>
  <w:style w:type="character" w:customStyle="1" w:styleId="321">
    <w:name w:val="Основной текст с отступом 3 Знак2"/>
    <w:basedOn w:val="a1"/>
    <w:uiPriority w:val="99"/>
    <w:semiHidden/>
    <w:rsid w:val="005600CA"/>
    <w:rPr>
      <w:sz w:val="16"/>
      <w:szCs w:val="16"/>
    </w:rPr>
  </w:style>
  <w:style w:type="paragraph" w:styleId="afff4">
    <w:name w:val="Plain Text"/>
    <w:basedOn w:val="a0"/>
    <w:link w:val="1f7"/>
    <w:rsid w:val="005600CA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1f7">
    <w:name w:val="Текст Знак1"/>
    <w:basedOn w:val="a1"/>
    <w:link w:val="afff4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600CA"/>
    <w:pPr>
      <w:widowControl w:val="0"/>
      <w:ind w:right="19772" w:firstLine="720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ConsTitle">
    <w:name w:val="ConsTitle"/>
    <w:rsid w:val="005600CA"/>
    <w:pPr>
      <w:widowControl w:val="0"/>
      <w:ind w:right="19772"/>
      <w:jc w:val="center"/>
    </w:pPr>
    <w:rPr>
      <w:rFonts w:ascii="Arial" w:eastAsia="Calibri" w:hAnsi="Arial" w:cs="Arial"/>
      <w:b/>
      <w:bCs/>
      <w:szCs w:val="24"/>
      <w:lang w:eastAsia="ru-RU"/>
    </w:rPr>
  </w:style>
  <w:style w:type="paragraph" w:customStyle="1" w:styleId="Preformat">
    <w:name w:val="Preforma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afff5">
    <w:name w:val="Нумерованный Список"/>
    <w:basedOn w:val="a0"/>
    <w:rsid w:val="005600CA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5600CA"/>
    <w:pPr>
      <w:widowControl w:val="0"/>
      <w:ind w:right="19772"/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ConsCell">
    <w:name w:val="ConsCell"/>
    <w:rsid w:val="005600CA"/>
    <w:pPr>
      <w:widowControl w:val="0"/>
      <w:ind w:right="19772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14">
    <w:name w:val="Обычный1"/>
    <w:link w:val="19"/>
    <w:rsid w:val="005600CA"/>
    <w:pPr>
      <w:widowControl w:val="0"/>
      <w:snapToGrid w:val="0"/>
      <w:spacing w:line="300" w:lineRule="auto"/>
      <w:ind w:firstLine="820"/>
      <w:jc w:val="both"/>
    </w:pPr>
    <w:rPr>
      <w:b/>
      <w:bCs/>
      <w:sz w:val="28"/>
      <w:szCs w:val="28"/>
      <w:lang w:eastAsia="ru-RU"/>
    </w:rPr>
  </w:style>
  <w:style w:type="paragraph" w:customStyle="1" w:styleId="text">
    <w:name w:val="text"/>
    <w:basedOn w:val="a0"/>
    <w:rsid w:val="005600CA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6">
    <w:name w:val="Адресат"/>
    <w:basedOn w:val="a0"/>
    <w:rsid w:val="005600CA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7">
    <w:name w:val="Приложение"/>
    <w:basedOn w:val="aff3"/>
    <w:rsid w:val="005600CA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next w:val="aff3"/>
    <w:rsid w:val="005600CA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9">
    <w:name w:val="регистрационные поля"/>
    <w:basedOn w:val="a0"/>
    <w:rsid w:val="005600CA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a">
    <w:name w:val="Исполнитель"/>
    <w:basedOn w:val="aff3"/>
    <w:rsid w:val="005600CA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b">
    <w:name w:val="Подпись на общем бланке"/>
    <w:basedOn w:val="affe"/>
    <w:next w:val="aff3"/>
    <w:rsid w:val="005600CA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next w:val="a0"/>
    <w:rsid w:val="005600CA"/>
    <w:pPr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d">
    <w:name w:val="Заголовок статьи"/>
    <w:basedOn w:val="a0"/>
    <w:next w:val="a0"/>
    <w:rsid w:val="005600CA"/>
    <w:pPr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0"/>
    <w:next w:val="a0"/>
    <w:rsid w:val="005600CA"/>
    <w:pPr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1">
    <w:name w:val="Обычный 10"/>
    <w:basedOn w:val="a0"/>
    <w:rsid w:val="005600CA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f8">
    <w:name w:val="Стиль1"/>
    <w:basedOn w:val="affb"/>
    <w:rsid w:val="005600CA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9">
    <w:name w:val="Знак1"/>
    <w:basedOn w:val="a0"/>
    <w:rsid w:val="005600CA"/>
    <w:pPr>
      <w:spacing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5600CA"/>
    <w:pPr>
      <w:widowControl w:val="0"/>
      <w:jc w:val="center"/>
    </w:pPr>
    <w:rPr>
      <w:rFonts w:ascii="Times New Roman" w:eastAsia="Calibri" w:hAnsi="Times New Roman"/>
      <w:szCs w:val="24"/>
      <w:lang w:eastAsia="ru-RU"/>
    </w:rPr>
  </w:style>
  <w:style w:type="paragraph" w:customStyle="1" w:styleId="ConsPlusCell">
    <w:name w:val="ConsPlusCell"/>
    <w:uiPriority w:val="99"/>
    <w:rsid w:val="005600CA"/>
    <w:pPr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affff">
    <w:name w:val="Знак Знак Знак Знак Знак Знак Знак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b">
    <w:name w:val="Знак Знак Знак Знак Знак Знак Знак1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affff0">
    <w:name w:val="......."/>
    <w:basedOn w:val="a0"/>
    <w:next w:val="a0"/>
    <w:rsid w:val="005600CA"/>
    <w:pPr>
      <w:jc w:val="center"/>
    </w:pPr>
    <w:rPr>
      <w:rFonts w:eastAsia="Calibri"/>
    </w:rPr>
  </w:style>
  <w:style w:type="paragraph" w:customStyle="1" w:styleId="2-11">
    <w:name w:val="Средняя сетка 2 - Акцент 11"/>
    <w:rsid w:val="005600CA"/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39">
    <w:name w:val="Знак3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e">
    <w:name w:val="Обычный2"/>
    <w:rsid w:val="005600CA"/>
    <w:pPr>
      <w:widowControl w:val="0"/>
    </w:pPr>
    <w:rPr>
      <w:rFonts w:ascii="Times New Roman" w:eastAsia="Times New Roman" w:hAnsi="Times New Roman"/>
      <w:szCs w:val="24"/>
      <w:lang w:eastAsia="ru-RU"/>
    </w:rPr>
  </w:style>
  <w:style w:type="paragraph" w:customStyle="1" w:styleId="3a">
    <w:name w:val="Знак Знак Знак Знак Знак Знак Знак3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f">
    <w:name w:val="Body Text First Indent 2"/>
    <w:basedOn w:val="affb"/>
    <w:link w:val="215"/>
    <w:rsid w:val="005600CA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3"/>
    <w:link w:val="2f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5">
    <w:name w:val="Основной текст 22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5600CA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0"/>
    <w:rsid w:val="005600CA"/>
    <w:pPr>
      <w:widowControl w:val="0"/>
    </w:pPr>
    <w:rPr>
      <w:rFonts w:ascii="Consultant" w:eastAsia="Times New Roman" w:hAnsi="Consultant"/>
      <w:sz w:val="20"/>
      <w:szCs w:val="20"/>
    </w:rPr>
  </w:style>
  <w:style w:type="paragraph" w:customStyle="1" w:styleId="1fc">
    <w:name w:val="Заголовок оглавления1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3b">
    <w:name w:val="toc 3"/>
    <w:basedOn w:val="a0"/>
    <w:next w:val="a0"/>
    <w:autoRedefine/>
    <w:uiPriority w:val="39"/>
    <w:unhideWhenUsed/>
    <w:rsid w:val="005600CA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0"/>
    <w:next w:val="a0"/>
    <w:autoRedefine/>
    <w:uiPriority w:val="39"/>
    <w:unhideWhenUsed/>
    <w:rsid w:val="005600CA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5600CA"/>
    <w:pPr>
      <w:spacing w:line="276" w:lineRule="auto"/>
      <w:ind w:left="880"/>
    </w:pPr>
    <w:rPr>
      <w:rFonts w:asciiTheme="minorHAnsi" w:eastAsia="Calibri" w:hAnsiTheme="minorHAnsi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5600CA"/>
    <w:pPr>
      <w:spacing w:line="276" w:lineRule="auto"/>
      <w:ind w:left="1100"/>
    </w:pPr>
    <w:rPr>
      <w:rFonts w:asciiTheme="minorHAnsi" w:eastAsia="Calibri" w:hAnsiTheme="minorHAnsi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5600CA"/>
    <w:pPr>
      <w:spacing w:line="276" w:lineRule="auto"/>
      <w:ind w:left="1320"/>
    </w:pPr>
    <w:rPr>
      <w:rFonts w:asciiTheme="minorHAnsi" w:eastAsia="Calibri" w:hAnsiTheme="minorHAnsi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5600CA"/>
    <w:pPr>
      <w:spacing w:line="276" w:lineRule="auto"/>
      <w:ind w:left="1540"/>
    </w:pPr>
    <w:rPr>
      <w:rFonts w:asciiTheme="minorHAnsi" w:eastAsia="Calibri" w:hAnsiTheme="minorHAnsi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5600CA"/>
    <w:pPr>
      <w:spacing w:line="276" w:lineRule="auto"/>
      <w:ind w:left="1760"/>
    </w:pPr>
    <w:rPr>
      <w:rFonts w:asciiTheme="minorHAnsi" w:eastAsia="Calibri" w:hAnsiTheme="minorHAnsi"/>
      <w:sz w:val="18"/>
      <w:szCs w:val="18"/>
      <w:lang w:eastAsia="en-US"/>
    </w:rPr>
  </w:style>
  <w:style w:type="paragraph" w:styleId="affff1">
    <w:name w:val="endnote text"/>
    <w:basedOn w:val="a0"/>
    <w:link w:val="1fd"/>
    <w:uiPriority w:val="99"/>
    <w:unhideWhenUsed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1fd">
    <w:name w:val="Текст концевой сноски Знак1"/>
    <w:basedOn w:val="a1"/>
    <w:link w:val="affff1"/>
    <w:uiPriority w:val="99"/>
    <w:rsid w:val="005600CA"/>
    <w:rPr>
      <w:rFonts w:ascii="Calibri" w:eastAsia="Calibri" w:hAnsi="Calibri" w:cs="Times New Roman"/>
      <w:sz w:val="24"/>
      <w:szCs w:val="24"/>
    </w:rPr>
  </w:style>
  <w:style w:type="paragraph" w:customStyle="1" w:styleId="1-11">
    <w:name w:val="Средняя заливка 1 - Акцент 11"/>
    <w:rsid w:val="005600CA"/>
    <w:rPr>
      <w:rFonts w:ascii="Calibri" w:eastAsia="Calibri" w:hAnsi="Calibri"/>
    </w:rPr>
  </w:style>
  <w:style w:type="paragraph" w:customStyle="1" w:styleId="1-21">
    <w:name w:val="Средняя сетка 1 - Акцент 2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ff2">
    <w:name w:val="Document Map"/>
    <w:basedOn w:val="a0"/>
    <w:link w:val="2f0"/>
    <w:uiPriority w:val="99"/>
    <w:semiHidden/>
    <w:unhideWhenUsed/>
    <w:rsid w:val="005600CA"/>
    <w:pPr>
      <w:spacing w:after="200" w:line="276" w:lineRule="auto"/>
    </w:pPr>
    <w:rPr>
      <w:rFonts w:eastAsia="Calibri"/>
    </w:rPr>
  </w:style>
  <w:style w:type="character" w:customStyle="1" w:styleId="2f0">
    <w:name w:val="Схема документа Знак2"/>
    <w:basedOn w:val="a1"/>
    <w:link w:val="affff2"/>
    <w:uiPriority w:val="99"/>
    <w:semiHidden/>
    <w:rsid w:val="005600CA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4B1E30"/>
    <w:pPr>
      <w:autoSpaceDE w:val="0"/>
      <w:autoSpaceDN w:val="0"/>
      <w:adjustRightInd w:val="0"/>
      <w:ind w:firstLine="709"/>
      <w:jc w:val="center"/>
      <w:outlineLvl w:val="1"/>
    </w:pPr>
    <w:rPr>
      <w:rFonts w:ascii="Times New Roman" w:hAnsi="Times New Roman" w:cs="Times New Roman"/>
      <w:b/>
      <w:bCs/>
      <w:iCs/>
      <w:color w:val="000000" w:themeColor="text1"/>
      <w:sz w:val="24"/>
      <w:szCs w:val="24"/>
      <w:lang w:eastAsia="ar-SA"/>
    </w:rPr>
  </w:style>
  <w:style w:type="paragraph" w:customStyle="1" w:styleId="affff3">
    <w:name w:val="Рег. Комментарии"/>
    <w:basedOn w:val="-31"/>
    <w:rsid w:val="005600CA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0"/>
    <w:rsid w:val="005600CA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affff5">
    <w:name w:val="List Paragraph"/>
    <w:basedOn w:val="a0"/>
    <w:uiPriority w:val="34"/>
    <w:qFormat/>
    <w:rsid w:val="00874828"/>
    <w:pPr>
      <w:ind w:left="720"/>
      <w:contextualSpacing/>
    </w:pPr>
    <w:rPr>
      <w:rFonts w:asciiTheme="minorHAnsi" w:hAnsiTheme="minorHAnsi"/>
      <w:lang w:eastAsia="en-US"/>
    </w:rPr>
  </w:style>
  <w:style w:type="paragraph" w:customStyle="1" w:styleId="1-">
    <w:name w:val="Рег. Заголовок 1-го уровня регламента"/>
    <w:basedOn w:val="1"/>
    <w:autoRedefine/>
    <w:rsid w:val="001A40CE"/>
    <w:pPr>
      <w:spacing w:before="0" w:after="0" w:line="276" w:lineRule="auto"/>
      <w:jc w:val="center"/>
    </w:pPr>
    <w:rPr>
      <w:rFonts w:ascii="Times New Roman" w:hAnsi="Times New Roman" w:cs="Times New Roman"/>
      <w:iCs/>
      <w:color w:val="000000" w:themeColor="text1"/>
      <w:spacing w:val="2"/>
      <w:kern w:val="0"/>
      <w:sz w:val="24"/>
      <w:szCs w:val="28"/>
      <w:lang w:val="en-US"/>
    </w:rPr>
  </w:style>
  <w:style w:type="paragraph" w:customStyle="1" w:styleId="112">
    <w:name w:val="Рег. Основной текст уровень 1.1"/>
    <w:basedOn w:val="ConsPlusNormal0"/>
    <w:rsid w:val="005600CA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rsid w:val="005600CA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0"/>
    <w:qFormat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rsid w:val="005600CA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rsid w:val="005600CA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5600C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next w:val="1110"/>
    <w:rsid w:val="005600CA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9">
    <w:name w:val="Рег. Списки без буллетов"/>
    <w:basedOn w:val="ConsPlusNormal0"/>
    <w:rsid w:val="005600CA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e">
    <w:name w:val="Рег. Списки 1)"/>
    <w:basedOn w:val="affff9"/>
    <w:qFormat/>
    <w:rsid w:val="005600CA"/>
  </w:style>
  <w:style w:type="paragraph" w:customStyle="1" w:styleId="1ff">
    <w:name w:val="Рег. Списки два уровня: 1)  и а) б) в)"/>
    <w:basedOn w:val="1-21"/>
    <w:rsid w:val="005600CA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одного уровня: а) б) в)"/>
    <w:basedOn w:val="1ff"/>
    <w:rsid w:val="005600CA"/>
    <w:rPr>
      <w:lang w:eastAsia="ar-SA"/>
    </w:rPr>
  </w:style>
  <w:style w:type="paragraph" w:customStyle="1" w:styleId="affffb">
    <w:name w:val="Рег. Списки без буллетов широкие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0"/>
    <w:rsid w:val="005600CA"/>
    <w:pPr>
      <w:spacing w:before="360" w:after="240" w:line="276" w:lineRule="auto"/>
      <w:jc w:val="center"/>
    </w:pPr>
    <w:rPr>
      <w:iCs w:val="0"/>
      <w:sz w:val="24"/>
    </w:rPr>
  </w:style>
  <w:style w:type="paragraph" w:customStyle="1" w:styleId="1ff0">
    <w:name w:val="Рег. Основной нумерованный 1. текст"/>
    <w:basedOn w:val="ConsPlusNormal0"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aliases w:val="письмо,Приложение АР"/>
    <w:basedOn w:val="a0"/>
    <w:link w:val="affffd"/>
    <w:qFormat/>
    <w:rsid w:val="00874828"/>
    <w:rPr>
      <w:rFonts w:asciiTheme="minorHAnsi" w:hAnsiTheme="minorHAnsi"/>
      <w:szCs w:val="32"/>
      <w:lang w:eastAsia="en-US"/>
    </w:rPr>
  </w:style>
  <w:style w:type="paragraph" w:styleId="affffe">
    <w:name w:val="Revision"/>
    <w:uiPriority w:val="99"/>
    <w:semiHidden/>
    <w:rsid w:val="005600CA"/>
    <w:rPr>
      <w:rFonts w:ascii="Calibri" w:eastAsia="Calibri" w:hAnsi="Calibri"/>
    </w:rPr>
  </w:style>
  <w:style w:type="paragraph" w:customStyle="1" w:styleId="115">
    <w:name w:val="Абзац списка11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f2">
    <w:name w:val="Знак Знак Знак Знак Знак Знак Знак Знак Знак Знак2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3">
    <w:name w:val="Знак2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f4">
    <w:name w:val="Знак Знак Знак Знак Знак Знак Знак2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f">
    <w:name w:val="РегламентГПЗУ"/>
    <w:basedOn w:val="affff5"/>
    <w:rsid w:val="005600CA"/>
    <w:p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</w:rPr>
  </w:style>
  <w:style w:type="paragraph" w:customStyle="1" w:styleId="2f5">
    <w:name w:val="РегламентГПЗУ2"/>
    <w:basedOn w:val="afffff"/>
    <w:uiPriority w:val="99"/>
    <w:rsid w:val="005600CA"/>
    <w:pPr>
      <w:tabs>
        <w:tab w:val="clear" w:pos="992"/>
        <w:tab w:val="left" w:pos="1418"/>
      </w:tabs>
    </w:pPr>
  </w:style>
  <w:style w:type="paragraph" w:customStyle="1" w:styleId="2b">
    <w:name w:val="Без интервала2"/>
    <w:link w:val="NoSpacingChar"/>
    <w:uiPriority w:val="99"/>
    <w:rsid w:val="005600CA"/>
  </w:style>
  <w:style w:type="paragraph" w:customStyle="1" w:styleId="1ff1">
    <w:name w:val="Цитата1"/>
    <w:basedOn w:val="a0"/>
    <w:rsid w:val="005600CA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ffff0">
    <w:name w:val="Содержимое врезки"/>
    <w:basedOn w:val="a0"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table" w:styleId="afffff1">
    <w:name w:val="Table Grid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2">
    <w:name w:val="Сетка таблицы1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Без интервала Знак"/>
    <w:aliases w:val="письмо Знак,Приложение АР Знак"/>
    <w:link w:val="affffc"/>
    <w:locked/>
    <w:rsid w:val="000E1E07"/>
    <w:rPr>
      <w:sz w:val="24"/>
      <w:szCs w:val="32"/>
    </w:rPr>
  </w:style>
  <w:style w:type="character" w:styleId="afffff2">
    <w:name w:val="footnote reference"/>
    <w:semiHidden/>
    <w:rsid w:val="00B702E3"/>
    <w:rPr>
      <w:vertAlign w:val="superscript"/>
    </w:rPr>
  </w:style>
  <w:style w:type="paragraph" w:styleId="afffff3">
    <w:name w:val="Subtitle"/>
    <w:basedOn w:val="a0"/>
    <w:next w:val="a0"/>
    <w:link w:val="afffff4"/>
    <w:uiPriority w:val="11"/>
    <w:qFormat/>
    <w:rsid w:val="00874828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ffff4">
    <w:name w:val="Подзаголовок Знак"/>
    <w:basedOn w:val="a1"/>
    <w:link w:val="afffff3"/>
    <w:uiPriority w:val="11"/>
    <w:rsid w:val="00874828"/>
    <w:rPr>
      <w:rFonts w:asciiTheme="majorHAnsi" w:eastAsiaTheme="majorEastAsia" w:hAnsiTheme="majorHAnsi"/>
      <w:sz w:val="24"/>
      <w:szCs w:val="24"/>
    </w:rPr>
  </w:style>
  <w:style w:type="paragraph" w:styleId="2f6">
    <w:name w:val="Quote"/>
    <w:basedOn w:val="a0"/>
    <w:next w:val="a0"/>
    <w:link w:val="2f7"/>
    <w:uiPriority w:val="29"/>
    <w:qFormat/>
    <w:rsid w:val="00874828"/>
    <w:rPr>
      <w:rFonts w:asciiTheme="minorHAnsi" w:hAnsiTheme="minorHAnsi"/>
      <w:i/>
      <w:lang w:eastAsia="en-US"/>
    </w:rPr>
  </w:style>
  <w:style w:type="character" w:customStyle="1" w:styleId="2f7">
    <w:name w:val="Цитата 2 Знак"/>
    <w:basedOn w:val="a1"/>
    <w:link w:val="2f6"/>
    <w:uiPriority w:val="29"/>
    <w:rsid w:val="00874828"/>
    <w:rPr>
      <w:i/>
      <w:sz w:val="24"/>
      <w:szCs w:val="24"/>
    </w:rPr>
  </w:style>
  <w:style w:type="paragraph" w:styleId="afffff5">
    <w:name w:val="Intense Quote"/>
    <w:basedOn w:val="a0"/>
    <w:next w:val="a0"/>
    <w:link w:val="afffff6"/>
    <w:uiPriority w:val="30"/>
    <w:qFormat/>
    <w:rsid w:val="00874828"/>
    <w:pPr>
      <w:ind w:left="720" w:right="720"/>
    </w:pPr>
    <w:rPr>
      <w:rFonts w:asciiTheme="minorHAnsi" w:hAnsiTheme="minorHAnsi"/>
      <w:b/>
      <w:i/>
      <w:szCs w:val="22"/>
      <w:lang w:eastAsia="en-US"/>
    </w:rPr>
  </w:style>
  <w:style w:type="character" w:customStyle="1" w:styleId="afffff6">
    <w:name w:val="Выделенная цитата Знак"/>
    <w:basedOn w:val="a1"/>
    <w:link w:val="afffff5"/>
    <w:uiPriority w:val="30"/>
    <w:rsid w:val="00874828"/>
    <w:rPr>
      <w:b/>
      <w:i/>
      <w:sz w:val="24"/>
    </w:rPr>
  </w:style>
  <w:style w:type="character" w:styleId="afffff7">
    <w:name w:val="Subtle Emphasis"/>
    <w:uiPriority w:val="19"/>
    <w:qFormat/>
    <w:rsid w:val="00874828"/>
    <w:rPr>
      <w:i/>
      <w:color w:val="5A5A5A" w:themeColor="text1" w:themeTint="A5"/>
    </w:rPr>
  </w:style>
  <w:style w:type="character" w:styleId="afffff8">
    <w:name w:val="Intense Emphasis"/>
    <w:basedOn w:val="a1"/>
    <w:uiPriority w:val="21"/>
    <w:qFormat/>
    <w:rsid w:val="00874828"/>
    <w:rPr>
      <w:b/>
      <w:i/>
      <w:sz w:val="24"/>
      <w:szCs w:val="24"/>
      <w:u w:val="single"/>
    </w:rPr>
  </w:style>
  <w:style w:type="character" w:styleId="afffff9">
    <w:name w:val="Subtle Reference"/>
    <w:basedOn w:val="a1"/>
    <w:uiPriority w:val="31"/>
    <w:qFormat/>
    <w:rsid w:val="00874828"/>
    <w:rPr>
      <w:sz w:val="24"/>
      <w:szCs w:val="24"/>
      <w:u w:val="single"/>
    </w:rPr>
  </w:style>
  <w:style w:type="character" w:styleId="afffffa">
    <w:name w:val="Intense Reference"/>
    <w:basedOn w:val="a1"/>
    <w:uiPriority w:val="32"/>
    <w:qFormat/>
    <w:rsid w:val="00874828"/>
    <w:rPr>
      <w:b/>
      <w:sz w:val="24"/>
      <w:u w:val="single"/>
    </w:rPr>
  </w:style>
  <w:style w:type="character" w:styleId="afffffb">
    <w:name w:val="Book Title"/>
    <w:basedOn w:val="a1"/>
    <w:uiPriority w:val="33"/>
    <w:qFormat/>
    <w:rsid w:val="00874828"/>
    <w:rPr>
      <w:rFonts w:asciiTheme="majorHAnsi" w:eastAsiaTheme="majorEastAsia" w:hAnsiTheme="majorHAnsi"/>
      <w:b/>
      <w:i/>
      <w:sz w:val="24"/>
      <w:szCs w:val="24"/>
    </w:rPr>
  </w:style>
  <w:style w:type="character" w:styleId="afffffc">
    <w:name w:val="endnote reference"/>
    <w:basedOn w:val="a1"/>
    <w:uiPriority w:val="99"/>
    <w:semiHidden/>
    <w:unhideWhenUsed/>
    <w:rsid w:val="003572F3"/>
    <w:rPr>
      <w:vertAlign w:val="superscript"/>
    </w:rPr>
  </w:style>
  <w:style w:type="character" w:styleId="afffffd">
    <w:name w:val="Hyperlink"/>
    <w:basedOn w:val="a1"/>
    <w:uiPriority w:val="99"/>
    <w:unhideWhenUsed/>
    <w:rsid w:val="00623711"/>
    <w:rPr>
      <w:color w:val="0563C1" w:themeColor="hyperlink"/>
      <w:u w:val="single"/>
    </w:rPr>
  </w:style>
  <w:style w:type="paragraph" w:customStyle="1" w:styleId="a">
    <w:name w:val="а"/>
    <w:basedOn w:val="a0"/>
    <w:autoRedefine/>
    <w:qFormat/>
    <w:rsid w:val="00785B95"/>
    <w:pPr>
      <w:numPr>
        <w:ilvl w:val="2"/>
        <w:numId w:val="50"/>
      </w:numPr>
      <w:overflowPunct w:val="0"/>
      <w:spacing w:line="276" w:lineRule="auto"/>
      <w:ind w:left="0" w:firstLine="566"/>
      <w:jc w:val="both"/>
    </w:pPr>
    <w:rPr>
      <w:rFonts w:eastAsia="Calibri"/>
      <w:color w:val="00000A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36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92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5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1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409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date=27.11.2020&amp;rnd=05C7D11031CCB9C25A33374ACC20AED7" TargetMode="External"/><Relationship Id="rId20" Type="http://schemas.openxmlformats.org/officeDocument/2006/relationships/hyperlink" Target="http://docs.cntd.ru/document/90409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hyperlink" Target="http://docs.cntd.ru/document/904099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docs.cntd.ru/document/9040995" TargetMode="External"/><Relationship Id="rId10" Type="http://schemas.openxmlformats.org/officeDocument/2006/relationships/hyperlink" Target="http://docs.cntd.ru/document/9040995" TargetMode="External"/><Relationship Id="rId19" Type="http://schemas.openxmlformats.org/officeDocument/2006/relationships/hyperlink" Target="http://docs.cntd.ru/document/90409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40995" TargetMode="External"/><Relationship Id="rId14" Type="http://schemas.openxmlformats.org/officeDocument/2006/relationships/footer" Target="footer1.xml"/><Relationship Id="rId22" Type="http://schemas.openxmlformats.org/officeDocument/2006/relationships/hyperlink" Target="http://docs.cntd.ru/document/9040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F03C4-26AF-4AF1-8617-8D0555C1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17154</Words>
  <Characters>97781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Пожарницкая Екатерина Андреевна</dc:creator>
  <dc:description>exif_MSED_1863bfbadbbe10787e74f557f4ff51a11da1952f65f6753a5337174ad2008f55</dc:description>
  <cp:lastModifiedBy>Zver</cp:lastModifiedBy>
  <cp:revision>4</cp:revision>
  <cp:lastPrinted>2021-05-12T12:59:00Z</cp:lastPrinted>
  <dcterms:created xsi:type="dcterms:W3CDTF">2021-05-18T08:53:00Z</dcterms:created>
  <dcterms:modified xsi:type="dcterms:W3CDTF">2021-05-18T12:06:00Z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